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2B11" w14:textId="77777777" w:rsidR="00F91656" w:rsidRDefault="00F91656" w:rsidP="00442C80">
      <w:pPr>
        <w:jc w:val="both"/>
        <w:rPr>
          <w:rFonts w:ascii="Arial" w:hAnsi="Arial" w:cs="Arial"/>
          <w:b/>
          <w:bCs/>
          <w:sz w:val="24"/>
          <w:szCs w:val="24"/>
        </w:rPr>
      </w:pPr>
    </w:p>
    <w:p w14:paraId="6CEC89C6" w14:textId="77777777" w:rsidR="00F91656" w:rsidRDefault="00F91656" w:rsidP="00442C80">
      <w:pPr>
        <w:jc w:val="both"/>
        <w:rPr>
          <w:rFonts w:ascii="Arial" w:hAnsi="Arial" w:cs="Arial"/>
          <w:b/>
          <w:bCs/>
          <w:sz w:val="24"/>
          <w:szCs w:val="24"/>
        </w:rPr>
      </w:pPr>
    </w:p>
    <w:p w14:paraId="7C4A6E47" w14:textId="6C0DEA90" w:rsidR="006246AF" w:rsidRDefault="006246AF" w:rsidP="00442C80">
      <w:pPr>
        <w:jc w:val="both"/>
        <w:rPr>
          <w:rFonts w:ascii="Arial" w:hAnsi="Arial" w:cs="Arial"/>
          <w:b/>
          <w:bCs/>
          <w:sz w:val="24"/>
          <w:szCs w:val="24"/>
        </w:rPr>
      </w:pPr>
      <w:r>
        <w:rPr>
          <w:noProof/>
          <w:lang w:eastAsia="en-GB"/>
        </w:rPr>
        <w:drawing>
          <wp:inline distT="0" distB="0" distL="0" distR="0" wp14:anchorId="6401C5E5" wp14:editId="32F926E1">
            <wp:extent cx="1898650" cy="762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98650" cy="762000"/>
                    </a:xfrm>
                    <a:prstGeom prst="rect">
                      <a:avLst/>
                    </a:prstGeom>
                    <a:noFill/>
                    <a:ln>
                      <a:noFill/>
                    </a:ln>
                  </pic:spPr>
                </pic:pic>
              </a:graphicData>
            </a:graphic>
          </wp:inline>
        </w:drawing>
      </w:r>
    </w:p>
    <w:p w14:paraId="300412F5" w14:textId="77777777" w:rsidR="00F91656" w:rsidRDefault="00F91656" w:rsidP="00F91656">
      <w:pPr>
        <w:jc w:val="center"/>
        <w:rPr>
          <w:rFonts w:ascii="Arial" w:hAnsi="Arial" w:cs="Arial"/>
          <w:sz w:val="36"/>
          <w:szCs w:val="36"/>
        </w:rPr>
      </w:pPr>
    </w:p>
    <w:p w14:paraId="7855CCCC" w14:textId="77777777" w:rsidR="00F91656" w:rsidRDefault="00F91656" w:rsidP="00F91656">
      <w:pPr>
        <w:jc w:val="center"/>
        <w:rPr>
          <w:rFonts w:ascii="Arial" w:hAnsi="Arial" w:cs="Arial"/>
          <w:sz w:val="36"/>
          <w:szCs w:val="36"/>
        </w:rPr>
      </w:pPr>
    </w:p>
    <w:p w14:paraId="7907DF6E" w14:textId="77777777" w:rsidR="00F91656" w:rsidRDefault="00F91656" w:rsidP="00F91656">
      <w:pPr>
        <w:jc w:val="center"/>
        <w:rPr>
          <w:rFonts w:ascii="Arial" w:hAnsi="Arial" w:cs="Arial"/>
          <w:sz w:val="36"/>
          <w:szCs w:val="36"/>
        </w:rPr>
      </w:pPr>
    </w:p>
    <w:p w14:paraId="3237EDA8" w14:textId="0E9EB163" w:rsidR="00F91656" w:rsidRPr="002671F0" w:rsidRDefault="00F91656" w:rsidP="00F91656">
      <w:pPr>
        <w:jc w:val="center"/>
        <w:rPr>
          <w:rFonts w:ascii="Arial" w:hAnsi="Arial" w:cs="Arial"/>
          <w:sz w:val="36"/>
          <w:szCs w:val="36"/>
        </w:rPr>
      </w:pPr>
      <w:r w:rsidRPr="002671F0">
        <w:rPr>
          <w:rFonts w:ascii="Arial" w:hAnsi="Arial" w:cs="Arial"/>
          <w:sz w:val="36"/>
          <w:szCs w:val="36"/>
        </w:rPr>
        <w:t>Sunderland Safeguarding Adults Board</w:t>
      </w:r>
    </w:p>
    <w:p w14:paraId="26A51588" w14:textId="77777777" w:rsidR="00F91656" w:rsidRPr="002671F0" w:rsidRDefault="00F91656" w:rsidP="00F91656">
      <w:pPr>
        <w:jc w:val="center"/>
        <w:rPr>
          <w:rFonts w:ascii="Arial" w:hAnsi="Arial" w:cs="Arial"/>
          <w:sz w:val="36"/>
          <w:szCs w:val="36"/>
        </w:rPr>
      </w:pPr>
      <w:r>
        <w:rPr>
          <w:rFonts w:ascii="Arial" w:hAnsi="Arial" w:cs="Arial"/>
          <w:sz w:val="36"/>
          <w:szCs w:val="36"/>
        </w:rPr>
        <w:t>______________________________________</w:t>
      </w:r>
    </w:p>
    <w:p w14:paraId="2637D188" w14:textId="77777777" w:rsidR="00F91656" w:rsidRDefault="00F91656" w:rsidP="00F91656">
      <w:pPr>
        <w:jc w:val="center"/>
        <w:rPr>
          <w:rFonts w:ascii="Arial" w:hAnsi="Arial" w:cs="Arial"/>
          <w:sz w:val="36"/>
          <w:szCs w:val="36"/>
        </w:rPr>
      </w:pPr>
    </w:p>
    <w:p w14:paraId="466E210D" w14:textId="77777777" w:rsidR="00F91656" w:rsidRPr="002671F0" w:rsidRDefault="00F91656" w:rsidP="00F91656">
      <w:pPr>
        <w:jc w:val="center"/>
        <w:rPr>
          <w:rFonts w:ascii="Arial" w:hAnsi="Arial" w:cs="Arial"/>
          <w:sz w:val="36"/>
          <w:szCs w:val="36"/>
        </w:rPr>
      </w:pPr>
      <w:r w:rsidRPr="002671F0">
        <w:rPr>
          <w:rFonts w:ascii="Arial" w:hAnsi="Arial" w:cs="Arial"/>
          <w:sz w:val="36"/>
          <w:szCs w:val="36"/>
        </w:rPr>
        <w:t>Complex Adult Risk Management (CARM)</w:t>
      </w:r>
    </w:p>
    <w:p w14:paraId="09F6D6FA" w14:textId="77777777" w:rsidR="00F91656" w:rsidRPr="002671F0" w:rsidRDefault="00F91656" w:rsidP="00F91656">
      <w:pPr>
        <w:rPr>
          <w:rFonts w:ascii="Arial" w:hAnsi="Arial" w:cs="Arial"/>
          <w:sz w:val="36"/>
          <w:szCs w:val="36"/>
        </w:rPr>
      </w:pPr>
    </w:p>
    <w:p w14:paraId="5DA1F3D5" w14:textId="4F5A624C" w:rsidR="00F91656" w:rsidRPr="002671F0" w:rsidRDefault="00F91656" w:rsidP="00F91656">
      <w:pPr>
        <w:jc w:val="center"/>
        <w:rPr>
          <w:rFonts w:ascii="Arial" w:hAnsi="Arial" w:cs="Arial"/>
          <w:sz w:val="36"/>
          <w:szCs w:val="36"/>
        </w:rPr>
      </w:pPr>
      <w:r>
        <w:rPr>
          <w:rFonts w:ascii="Arial" w:hAnsi="Arial" w:cs="Arial"/>
          <w:sz w:val="36"/>
          <w:szCs w:val="36"/>
        </w:rPr>
        <w:t>POLICY</w:t>
      </w:r>
    </w:p>
    <w:p w14:paraId="2914295E" w14:textId="77777777" w:rsidR="00F91656" w:rsidRDefault="00F91656" w:rsidP="00F91656">
      <w:pPr>
        <w:jc w:val="center"/>
      </w:pPr>
      <w:r>
        <w:rPr>
          <w:rFonts w:ascii="Arial" w:hAnsi="Arial" w:cs="Arial"/>
          <w:sz w:val="36"/>
          <w:szCs w:val="36"/>
        </w:rPr>
        <w:t>______________________________________</w:t>
      </w:r>
    </w:p>
    <w:p w14:paraId="0583BFB6" w14:textId="77777777" w:rsidR="00F91656" w:rsidRDefault="00F91656" w:rsidP="00F91656">
      <w:pPr>
        <w:jc w:val="center"/>
      </w:pPr>
    </w:p>
    <w:p w14:paraId="2A5E6450" w14:textId="77777777" w:rsidR="00F91656" w:rsidRDefault="00F91656" w:rsidP="00F91656">
      <w:pPr>
        <w:jc w:val="center"/>
      </w:pPr>
    </w:p>
    <w:p w14:paraId="0386F96F" w14:textId="77777777" w:rsidR="00F91656" w:rsidRDefault="00F91656" w:rsidP="00442C80">
      <w:pPr>
        <w:jc w:val="both"/>
        <w:rPr>
          <w:rFonts w:ascii="Arial" w:hAnsi="Arial" w:cs="Arial"/>
          <w:b/>
          <w:bCs/>
          <w:sz w:val="24"/>
          <w:szCs w:val="24"/>
        </w:rPr>
      </w:pPr>
    </w:p>
    <w:p w14:paraId="018D88A8" w14:textId="77777777" w:rsidR="00F91656" w:rsidRDefault="00F91656" w:rsidP="00442C80">
      <w:pPr>
        <w:jc w:val="both"/>
        <w:rPr>
          <w:rFonts w:ascii="Arial" w:hAnsi="Arial" w:cs="Arial"/>
          <w:b/>
          <w:bCs/>
          <w:sz w:val="24"/>
          <w:szCs w:val="24"/>
        </w:rPr>
      </w:pPr>
    </w:p>
    <w:p w14:paraId="452EAEF3" w14:textId="77777777" w:rsidR="00F91656" w:rsidRDefault="00F91656" w:rsidP="00442C80">
      <w:pPr>
        <w:jc w:val="both"/>
        <w:rPr>
          <w:rFonts w:ascii="Arial" w:hAnsi="Arial" w:cs="Arial"/>
          <w:b/>
          <w:bCs/>
          <w:sz w:val="24"/>
          <w:szCs w:val="24"/>
        </w:rPr>
      </w:pPr>
    </w:p>
    <w:p w14:paraId="6829DBA6" w14:textId="77777777" w:rsidR="00F91656" w:rsidRDefault="00F91656" w:rsidP="00442C80">
      <w:pPr>
        <w:jc w:val="both"/>
        <w:rPr>
          <w:rFonts w:ascii="Arial" w:hAnsi="Arial" w:cs="Arial"/>
          <w:b/>
          <w:bCs/>
          <w:sz w:val="24"/>
          <w:szCs w:val="24"/>
        </w:rPr>
      </w:pPr>
    </w:p>
    <w:p w14:paraId="2BBFDF20" w14:textId="77777777" w:rsidR="00F91656" w:rsidRDefault="00F91656" w:rsidP="00442C80">
      <w:pPr>
        <w:jc w:val="both"/>
        <w:rPr>
          <w:rFonts w:ascii="Arial" w:hAnsi="Arial" w:cs="Arial"/>
          <w:b/>
          <w:bCs/>
          <w:sz w:val="24"/>
          <w:szCs w:val="24"/>
        </w:rPr>
      </w:pPr>
    </w:p>
    <w:p w14:paraId="6D88DA5A" w14:textId="77777777" w:rsidR="00F91656" w:rsidRDefault="00F91656" w:rsidP="00442C80">
      <w:pPr>
        <w:jc w:val="both"/>
        <w:rPr>
          <w:rFonts w:ascii="Arial" w:hAnsi="Arial" w:cs="Arial"/>
          <w:b/>
          <w:bCs/>
          <w:sz w:val="24"/>
          <w:szCs w:val="24"/>
        </w:rPr>
      </w:pPr>
    </w:p>
    <w:p w14:paraId="1219F99D" w14:textId="77777777" w:rsidR="00F91656" w:rsidRDefault="00F91656" w:rsidP="00442C80">
      <w:pPr>
        <w:jc w:val="both"/>
        <w:rPr>
          <w:rFonts w:ascii="Arial" w:hAnsi="Arial" w:cs="Arial"/>
          <w:b/>
          <w:bCs/>
          <w:sz w:val="24"/>
          <w:szCs w:val="24"/>
        </w:rPr>
      </w:pPr>
    </w:p>
    <w:p w14:paraId="04AB88E9" w14:textId="77777777" w:rsidR="00F91656" w:rsidRDefault="00F91656" w:rsidP="00442C80">
      <w:pPr>
        <w:jc w:val="both"/>
        <w:rPr>
          <w:rFonts w:ascii="Arial" w:hAnsi="Arial" w:cs="Arial"/>
          <w:b/>
          <w:bCs/>
          <w:sz w:val="24"/>
          <w:szCs w:val="24"/>
        </w:rPr>
      </w:pPr>
    </w:p>
    <w:p w14:paraId="50A01F30" w14:textId="77777777" w:rsidR="00F91656" w:rsidRDefault="00F91656" w:rsidP="00442C80">
      <w:pPr>
        <w:jc w:val="both"/>
        <w:rPr>
          <w:rFonts w:ascii="Arial" w:hAnsi="Arial" w:cs="Arial"/>
          <w:b/>
          <w:bCs/>
          <w:sz w:val="24"/>
          <w:szCs w:val="24"/>
        </w:rPr>
      </w:pPr>
    </w:p>
    <w:p w14:paraId="0F6EF90C" w14:textId="77777777" w:rsidR="00F91656" w:rsidRDefault="00F91656" w:rsidP="00442C80">
      <w:pPr>
        <w:jc w:val="both"/>
        <w:rPr>
          <w:rFonts w:ascii="Arial" w:hAnsi="Arial" w:cs="Arial"/>
          <w:b/>
          <w:bCs/>
          <w:sz w:val="24"/>
          <w:szCs w:val="24"/>
        </w:rPr>
      </w:pPr>
    </w:p>
    <w:p w14:paraId="6B1C2803" w14:textId="610828E0" w:rsidR="00F91656" w:rsidRDefault="00F91656" w:rsidP="00442C80">
      <w:pPr>
        <w:jc w:val="both"/>
        <w:rPr>
          <w:rFonts w:ascii="Arial" w:hAnsi="Arial" w:cs="Arial"/>
          <w:b/>
          <w:bCs/>
          <w:sz w:val="24"/>
          <w:szCs w:val="24"/>
        </w:rPr>
      </w:pPr>
      <w:r>
        <w:rPr>
          <w:noProof/>
          <w:lang w:eastAsia="en-GB"/>
        </w:rPr>
        <w:lastRenderedPageBreak/>
        <w:drawing>
          <wp:inline distT="0" distB="0" distL="0" distR="0" wp14:anchorId="33008D85" wp14:editId="3741E6C8">
            <wp:extent cx="1898650" cy="762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98650" cy="762000"/>
                    </a:xfrm>
                    <a:prstGeom prst="rect">
                      <a:avLst/>
                    </a:prstGeom>
                    <a:noFill/>
                    <a:ln>
                      <a:noFill/>
                    </a:ln>
                  </pic:spPr>
                </pic:pic>
              </a:graphicData>
            </a:graphic>
          </wp:inline>
        </w:drawing>
      </w:r>
    </w:p>
    <w:p w14:paraId="1F914FDB" w14:textId="32219F17" w:rsidR="00442C80" w:rsidRPr="00641885" w:rsidRDefault="00641885" w:rsidP="00641885">
      <w:pPr>
        <w:jc w:val="both"/>
        <w:rPr>
          <w:rFonts w:ascii="Arial" w:hAnsi="Arial" w:cs="Arial"/>
          <w:b/>
          <w:bCs/>
          <w:sz w:val="24"/>
          <w:szCs w:val="24"/>
        </w:rPr>
      </w:pPr>
      <w:r w:rsidRPr="00641885">
        <w:rPr>
          <w:rFonts w:ascii="Arial" w:hAnsi="Arial" w:cs="Arial"/>
          <w:b/>
          <w:bCs/>
          <w:sz w:val="24"/>
          <w:szCs w:val="24"/>
        </w:rPr>
        <w:t>1.</w:t>
      </w:r>
      <w:r>
        <w:rPr>
          <w:rFonts w:ascii="Arial" w:hAnsi="Arial" w:cs="Arial"/>
          <w:b/>
          <w:bCs/>
          <w:sz w:val="24"/>
          <w:szCs w:val="24"/>
        </w:rPr>
        <w:t xml:space="preserve"> </w:t>
      </w:r>
      <w:r w:rsidR="00442C80" w:rsidRPr="00641885">
        <w:rPr>
          <w:rFonts w:ascii="Arial" w:hAnsi="Arial" w:cs="Arial"/>
          <w:b/>
          <w:bCs/>
          <w:sz w:val="24"/>
          <w:szCs w:val="24"/>
        </w:rPr>
        <w:t>Introduction</w:t>
      </w:r>
    </w:p>
    <w:p w14:paraId="3514D3C8" w14:textId="77777777" w:rsidR="00641885" w:rsidRPr="00641885" w:rsidRDefault="00641885" w:rsidP="00641885"/>
    <w:p w14:paraId="0829E020" w14:textId="54A11063" w:rsidR="00C31630" w:rsidRDefault="00442C80" w:rsidP="00442C80">
      <w:pPr>
        <w:jc w:val="both"/>
        <w:rPr>
          <w:rFonts w:ascii="Arial" w:hAnsi="Arial" w:cs="Arial"/>
          <w:sz w:val="24"/>
          <w:szCs w:val="24"/>
        </w:rPr>
      </w:pPr>
      <w:r w:rsidRPr="00442C80">
        <w:rPr>
          <w:rFonts w:ascii="Arial" w:hAnsi="Arial" w:cs="Arial"/>
          <w:sz w:val="24"/>
          <w:szCs w:val="24"/>
        </w:rPr>
        <w:t>1.1 The</w:t>
      </w:r>
      <w:r w:rsidR="00C31630">
        <w:rPr>
          <w:rFonts w:ascii="Arial" w:hAnsi="Arial" w:cs="Arial"/>
          <w:sz w:val="24"/>
          <w:szCs w:val="24"/>
        </w:rPr>
        <w:t xml:space="preserve"> Sunderland</w:t>
      </w:r>
      <w:r w:rsidRPr="00442C80">
        <w:rPr>
          <w:rFonts w:ascii="Arial" w:hAnsi="Arial" w:cs="Arial"/>
          <w:sz w:val="24"/>
          <w:szCs w:val="24"/>
        </w:rPr>
        <w:t xml:space="preserve"> Safeguarding Adults Board (</w:t>
      </w:r>
      <w:r w:rsidR="00C31630">
        <w:rPr>
          <w:rFonts w:ascii="Arial" w:hAnsi="Arial" w:cs="Arial"/>
          <w:sz w:val="24"/>
          <w:szCs w:val="24"/>
        </w:rPr>
        <w:t>S</w:t>
      </w:r>
      <w:r w:rsidRPr="00442C80">
        <w:rPr>
          <w:rFonts w:ascii="Arial" w:hAnsi="Arial" w:cs="Arial"/>
          <w:sz w:val="24"/>
          <w:szCs w:val="24"/>
        </w:rPr>
        <w:t xml:space="preserve">SAB) agreed the need for a process to manage </w:t>
      </w:r>
      <w:r w:rsidR="00C31630">
        <w:rPr>
          <w:rFonts w:ascii="Arial" w:hAnsi="Arial" w:cs="Arial"/>
          <w:sz w:val="24"/>
          <w:szCs w:val="24"/>
        </w:rPr>
        <w:t xml:space="preserve">complex </w:t>
      </w:r>
      <w:r w:rsidRPr="00442C80">
        <w:rPr>
          <w:rFonts w:ascii="Arial" w:hAnsi="Arial" w:cs="Arial"/>
          <w:sz w:val="24"/>
          <w:szCs w:val="24"/>
        </w:rPr>
        <w:t xml:space="preserve">risks. This may arise within specific circumstances when working with adults deemed to have capacity to make decisions for themselves, but who are at risk of serious harm or death through: </w:t>
      </w:r>
    </w:p>
    <w:p w14:paraId="7D782F40" w14:textId="77777777" w:rsidR="00C31630" w:rsidRDefault="00442C80" w:rsidP="00442C80">
      <w:pPr>
        <w:jc w:val="both"/>
        <w:rPr>
          <w:rFonts w:ascii="Arial" w:hAnsi="Arial" w:cs="Arial"/>
          <w:sz w:val="24"/>
          <w:szCs w:val="24"/>
        </w:rPr>
      </w:pPr>
      <w:r w:rsidRPr="00442C80">
        <w:rPr>
          <w:rFonts w:ascii="Arial" w:hAnsi="Arial" w:cs="Arial"/>
          <w:sz w:val="24"/>
          <w:szCs w:val="24"/>
        </w:rPr>
        <w:t>• Self-neglect (Care Act 2014</w:t>
      </w:r>
      <w:proofErr w:type="gramStart"/>
      <w:r w:rsidRPr="00442C80">
        <w:rPr>
          <w:rFonts w:ascii="Arial" w:hAnsi="Arial" w:cs="Arial"/>
          <w:sz w:val="24"/>
          <w:szCs w:val="24"/>
        </w:rPr>
        <w:t>);</w:t>
      </w:r>
      <w:proofErr w:type="gramEnd"/>
      <w:r w:rsidRPr="00442C80">
        <w:rPr>
          <w:rFonts w:ascii="Arial" w:hAnsi="Arial" w:cs="Arial"/>
          <w:sz w:val="24"/>
          <w:szCs w:val="24"/>
        </w:rPr>
        <w:t xml:space="preserve"> </w:t>
      </w:r>
    </w:p>
    <w:p w14:paraId="1B993838" w14:textId="77777777" w:rsidR="00C31630" w:rsidRDefault="00442C80" w:rsidP="00442C80">
      <w:pPr>
        <w:jc w:val="both"/>
        <w:rPr>
          <w:rFonts w:ascii="Arial" w:hAnsi="Arial" w:cs="Arial"/>
          <w:sz w:val="24"/>
          <w:szCs w:val="24"/>
        </w:rPr>
      </w:pPr>
      <w:r w:rsidRPr="00442C80">
        <w:rPr>
          <w:rFonts w:ascii="Arial" w:hAnsi="Arial" w:cs="Arial"/>
          <w:sz w:val="24"/>
          <w:szCs w:val="24"/>
        </w:rPr>
        <w:t xml:space="preserve">• Risk-taking behaviour/chaotic lifestyles; or </w:t>
      </w:r>
    </w:p>
    <w:p w14:paraId="257CF61C" w14:textId="77777777" w:rsidR="00C31630" w:rsidRDefault="00442C80" w:rsidP="00442C80">
      <w:pPr>
        <w:jc w:val="both"/>
        <w:rPr>
          <w:rFonts w:ascii="Arial" w:hAnsi="Arial" w:cs="Arial"/>
          <w:sz w:val="24"/>
          <w:szCs w:val="24"/>
        </w:rPr>
      </w:pPr>
      <w:r w:rsidRPr="00442C80">
        <w:rPr>
          <w:rFonts w:ascii="Arial" w:hAnsi="Arial" w:cs="Arial"/>
          <w:sz w:val="24"/>
          <w:szCs w:val="24"/>
        </w:rPr>
        <w:t xml:space="preserve">• Refusal of services. </w:t>
      </w:r>
    </w:p>
    <w:p w14:paraId="00551B3E" w14:textId="1B73E203" w:rsidR="00442C80" w:rsidRDefault="00442C80" w:rsidP="00442C80">
      <w:pPr>
        <w:jc w:val="both"/>
        <w:rPr>
          <w:rFonts w:ascii="Arial" w:hAnsi="Arial" w:cs="Arial"/>
          <w:sz w:val="24"/>
          <w:szCs w:val="24"/>
        </w:rPr>
      </w:pPr>
      <w:r w:rsidRPr="00442C80">
        <w:rPr>
          <w:rFonts w:ascii="Arial" w:hAnsi="Arial" w:cs="Arial"/>
          <w:sz w:val="24"/>
          <w:szCs w:val="24"/>
        </w:rPr>
        <w:t xml:space="preserve">The aim of the </w:t>
      </w:r>
      <w:r>
        <w:rPr>
          <w:rFonts w:ascii="Arial" w:hAnsi="Arial" w:cs="Arial"/>
          <w:sz w:val="24"/>
          <w:szCs w:val="24"/>
        </w:rPr>
        <w:t>CARM</w:t>
      </w:r>
      <w:r w:rsidRPr="00442C80">
        <w:rPr>
          <w:rFonts w:ascii="Arial" w:hAnsi="Arial" w:cs="Arial"/>
          <w:sz w:val="24"/>
          <w:szCs w:val="24"/>
        </w:rPr>
        <w:t xml:space="preserve"> policy is to provide professionals with a framework to facilitate effective multi</w:t>
      </w:r>
      <w:r w:rsidR="00C31630">
        <w:rPr>
          <w:rFonts w:ascii="Arial" w:hAnsi="Arial" w:cs="Arial"/>
          <w:sz w:val="24"/>
          <w:szCs w:val="24"/>
        </w:rPr>
        <w:t>-</w:t>
      </w:r>
      <w:r w:rsidRPr="00442C80">
        <w:rPr>
          <w:rFonts w:ascii="Arial" w:hAnsi="Arial" w:cs="Arial"/>
          <w:sz w:val="24"/>
          <w:szCs w:val="24"/>
        </w:rPr>
        <w:t>agency working with adults who are at significant risk</w:t>
      </w:r>
      <w:r>
        <w:rPr>
          <w:rFonts w:ascii="Arial" w:hAnsi="Arial" w:cs="Arial"/>
          <w:sz w:val="24"/>
          <w:szCs w:val="24"/>
        </w:rPr>
        <w:t>.</w:t>
      </w:r>
    </w:p>
    <w:p w14:paraId="47B25A91" w14:textId="77777777" w:rsidR="00641885" w:rsidRDefault="00641885" w:rsidP="00442C80">
      <w:pPr>
        <w:jc w:val="both"/>
        <w:rPr>
          <w:rFonts w:ascii="Arial" w:hAnsi="Arial" w:cs="Arial"/>
          <w:sz w:val="24"/>
          <w:szCs w:val="24"/>
        </w:rPr>
      </w:pPr>
    </w:p>
    <w:p w14:paraId="7BC3FE10" w14:textId="3175FAED" w:rsidR="00442C80" w:rsidRDefault="00442C80" w:rsidP="00442C80">
      <w:pPr>
        <w:jc w:val="both"/>
        <w:rPr>
          <w:rFonts w:ascii="Arial" w:hAnsi="Arial" w:cs="Arial"/>
          <w:b/>
          <w:bCs/>
          <w:sz w:val="24"/>
          <w:szCs w:val="24"/>
        </w:rPr>
      </w:pPr>
      <w:r w:rsidRPr="00442C80">
        <w:rPr>
          <w:rFonts w:ascii="Arial" w:hAnsi="Arial" w:cs="Arial"/>
          <w:b/>
          <w:bCs/>
          <w:sz w:val="24"/>
          <w:szCs w:val="24"/>
        </w:rPr>
        <w:t xml:space="preserve">2. </w:t>
      </w:r>
      <w:r w:rsidR="00C31630">
        <w:rPr>
          <w:rFonts w:ascii="Arial" w:hAnsi="Arial" w:cs="Arial"/>
          <w:b/>
          <w:bCs/>
          <w:sz w:val="24"/>
          <w:szCs w:val="24"/>
        </w:rPr>
        <w:t xml:space="preserve">Complex </w:t>
      </w:r>
      <w:r w:rsidRPr="00442C80">
        <w:rPr>
          <w:rFonts w:ascii="Arial" w:hAnsi="Arial" w:cs="Arial"/>
          <w:b/>
          <w:bCs/>
          <w:sz w:val="24"/>
          <w:szCs w:val="24"/>
        </w:rPr>
        <w:t>Adult Risk Management (</w:t>
      </w:r>
      <w:r>
        <w:rPr>
          <w:rFonts w:ascii="Arial" w:hAnsi="Arial" w:cs="Arial"/>
          <w:b/>
          <w:bCs/>
          <w:sz w:val="24"/>
          <w:szCs w:val="24"/>
        </w:rPr>
        <w:t>CARM</w:t>
      </w:r>
      <w:r w:rsidRPr="00442C80">
        <w:rPr>
          <w:rFonts w:ascii="Arial" w:hAnsi="Arial" w:cs="Arial"/>
          <w:b/>
          <w:bCs/>
          <w:sz w:val="24"/>
          <w:szCs w:val="24"/>
        </w:rPr>
        <w:t xml:space="preserve">) process </w:t>
      </w:r>
    </w:p>
    <w:p w14:paraId="162819D6" w14:textId="77777777" w:rsidR="00641885" w:rsidRPr="00442C80" w:rsidRDefault="00641885" w:rsidP="00442C80">
      <w:pPr>
        <w:jc w:val="both"/>
        <w:rPr>
          <w:rFonts w:ascii="Arial" w:hAnsi="Arial" w:cs="Arial"/>
          <w:b/>
          <w:bCs/>
          <w:sz w:val="24"/>
          <w:szCs w:val="24"/>
        </w:rPr>
      </w:pPr>
    </w:p>
    <w:p w14:paraId="1F16FC8C" w14:textId="3FEE11BB"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2.1 The </w:t>
      </w:r>
      <w:r>
        <w:rPr>
          <w:rFonts w:ascii="Arial" w:hAnsi="Arial" w:cs="Arial"/>
          <w:sz w:val="24"/>
          <w:szCs w:val="24"/>
        </w:rPr>
        <w:t>CARM</w:t>
      </w:r>
      <w:r w:rsidRPr="00442C80">
        <w:rPr>
          <w:rFonts w:ascii="Arial" w:hAnsi="Arial" w:cs="Arial"/>
          <w:sz w:val="24"/>
          <w:szCs w:val="24"/>
        </w:rPr>
        <w:t xml:space="preserve"> is a multi-agency adult assessment risk management process to: </w:t>
      </w:r>
    </w:p>
    <w:p w14:paraId="5B8F636C" w14:textId="77777777"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 Identify the relevant risks for the </w:t>
      </w:r>
      <w:proofErr w:type="gramStart"/>
      <w:r w:rsidRPr="00442C80">
        <w:rPr>
          <w:rFonts w:ascii="Arial" w:hAnsi="Arial" w:cs="Arial"/>
          <w:sz w:val="24"/>
          <w:szCs w:val="24"/>
        </w:rPr>
        <w:t>individual;</w:t>
      </w:r>
      <w:proofErr w:type="gramEnd"/>
      <w:r w:rsidRPr="00442C80">
        <w:rPr>
          <w:rFonts w:ascii="Arial" w:hAnsi="Arial" w:cs="Arial"/>
          <w:sz w:val="24"/>
          <w:szCs w:val="24"/>
        </w:rPr>
        <w:t xml:space="preserve"> </w:t>
      </w:r>
    </w:p>
    <w:p w14:paraId="611F04C1" w14:textId="77777777" w:rsidR="00442C80" w:rsidRPr="00442C80" w:rsidRDefault="00442C80" w:rsidP="00442C80">
      <w:pPr>
        <w:jc w:val="both"/>
        <w:rPr>
          <w:rFonts w:ascii="Arial" w:hAnsi="Arial" w:cs="Arial"/>
          <w:sz w:val="24"/>
          <w:szCs w:val="24"/>
        </w:rPr>
      </w:pPr>
      <w:r w:rsidRPr="00442C80">
        <w:rPr>
          <w:rFonts w:ascii="Arial" w:hAnsi="Arial" w:cs="Arial"/>
          <w:sz w:val="24"/>
          <w:szCs w:val="24"/>
        </w:rPr>
        <w:t>• Discuss and agree agency responsibilities/</w:t>
      </w:r>
      <w:proofErr w:type="gramStart"/>
      <w:r w:rsidRPr="00442C80">
        <w:rPr>
          <w:rFonts w:ascii="Arial" w:hAnsi="Arial" w:cs="Arial"/>
          <w:sz w:val="24"/>
          <w:szCs w:val="24"/>
        </w:rPr>
        <w:t>actions;</w:t>
      </w:r>
      <w:proofErr w:type="gramEnd"/>
      <w:r w:rsidRPr="00442C80">
        <w:rPr>
          <w:rFonts w:ascii="Arial" w:hAnsi="Arial" w:cs="Arial"/>
          <w:sz w:val="24"/>
          <w:szCs w:val="24"/>
        </w:rPr>
        <w:t xml:space="preserve"> </w:t>
      </w:r>
    </w:p>
    <w:p w14:paraId="50CD2D18" w14:textId="77777777"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 Record, monitor and review progress with the agreed action </w:t>
      </w:r>
      <w:proofErr w:type="gramStart"/>
      <w:r w:rsidRPr="00442C80">
        <w:rPr>
          <w:rFonts w:ascii="Arial" w:hAnsi="Arial" w:cs="Arial"/>
          <w:sz w:val="24"/>
          <w:szCs w:val="24"/>
        </w:rPr>
        <w:t>plan;</w:t>
      </w:r>
      <w:proofErr w:type="gramEnd"/>
      <w:r w:rsidRPr="00442C80">
        <w:rPr>
          <w:rFonts w:ascii="Arial" w:hAnsi="Arial" w:cs="Arial"/>
          <w:sz w:val="24"/>
          <w:szCs w:val="24"/>
        </w:rPr>
        <w:t xml:space="preserve"> </w:t>
      </w:r>
    </w:p>
    <w:p w14:paraId="1837FDF7" w14:textId="12A1A37C" w:rsidR="00442C80" w:rsidRDefault="00442C80" w:rsidP="00442C80">
      <w:pPr>
        <w:jc w:val="both"/>
        <w:rPr>
          <w:rFonts w:ascii="Arial" w:hAnsi="Arial" w:cs="Arial"/>
          <w:sz w:val="24"/>
          <w:szCs w:val="24"/>
        </w:rPr>
      </w:pPr>
      <w:r w:rsidRPr="00442C80">
        <w:rPr>
          <w:rFonts w:ascii="Arial" w:hAnsi="Arial" w:cs="Arial"/>
          <w:sz w:val="24"/>
          <w:szCs w:val="24"/>
        </w:rPr>
        <w:t xml:space="preserve">• Agree when the risks have been managed and evaluate the outcome. </w:t>
      </w:r>
    </w:p>
    <w:p w14:paraId="5E099A6C" w14:textId="77777777" w:rsidR="00641885" w:rsidRDefault="00641885" w:rsidP="00442C80">
      <w:pPr>
        <w:jc w:val="both"/>
        <w:rPr>
          <w:rFonts w:ascii="Arial" w:hAnsi="Arial" w:cs="Arial"/>
          <w:sz w:val="24"/>
          <w:szCs w:val="24"/>
        </w:rPr>
      </w:pPr>
    </w:p>
    <w:p w14:paraId="623E9D41" w14:textId="6AEE7AB0"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2.2 The </w:t>
      </w:r>
      <w:r>
        <w:rPr>
          <w:rFonts w:ascii="Arial" w:hAnsi="Arial" w:cs="Arial"/>
          <w:sz w:val="24"/>
          <w:szCs w:val="24"/>
        </w:rPr>
        <w:t>CARM</w:t>
      </w:r>
      <w:r w:rsidRPr="00442C80">
        <w:rPr>
          <w:rFonts w:ascii="Arial" w:hAnsi="Arial" w:cs="Arial"/>
          <w:sz w:val="24"/>
          <w:szCs w:val="24"/>
        </w:rPr>
        <w:t xml:space="preserve"> will only be called where the adult at risk does not fall within the existing mult</w:t>
      </w:r>
      <w:r w:rsidR="00C31630">
        <w:rPr>
          <w:rFonts w:ascii="Arial" w:hAnsi="Arial" w:cs="Arial"/>
          <w:sz w:val="24"/>
          <w:szCs w:val="24"/>
        </w:rPr>
        <w:t>i-a</w:t>
      </w:r>
      <w:r w:rsidRPr="00442C80">
        <w:rPr>
          <w:rFonts w:ascii="Arial" w:hAnsi="Arial" w:cs="Arial"/>
          <w:sz w:val="24"/>
          <w:szCs w:val="24"/>
        </w:rPr>
        <w:t xml:space="preserve">gency processes, or if it is felt that a </w:t>
      </w:r>
      <w:r>
        <w:rPr>
          <w:rFonts w:ascii="Arial" w:hAnsi="Arial" w:cs="Arial"/>
          <w:sz w:val="24"/>
          <w:szCs w:val="24"/>
        </w:rPr>
        <w:t>CARM</w:t>
      </w:r>
      <w:r w:rsidRPr="00442C80">
        <w:rPr>
          <w:rFonts w:ascii="Arial" w:hAnsi="Arial" w:cs="Arial"/>
          <w:sz w:val="24"/>
          <w:szCs w:val="24"/>
        </w:rPr>
        <w:t xml:space="preserve"> meeting will help to reduce the risk of serious harm or death. The </w:t>
      </w:r>
      <w:r>
        <w:rPr>
          <w:rFonts w:ascii="Arial" w:hAnsi="Arial" w:cs="Arial"/>
          <w:sz w:val="24"/>
          <w:szCs w:val="24"/>
        </w:rPr>
        <w:t>CARM</w:t>
      </w:r>
      <w:r w:rsidRPr="00442C80">
        <w:rPr>
          <w:rFonts w:ascii="Arial" w:hAnsi="Arial" w:cs="Arial"/>
          <w:sz w:val="24"/>
          <w:szCs w:val="24"/>
        </w:rPr>
        <w:t xml:space="preserve"> is not a substitute for: </w:t>
      </w:r>
    </w:p>
    <w:p w14:paraId="4E61C1B5" w14:textId="77777777" w:rsidR="00442C80" w:rsidRPr="00442C80" w:rsidRDefault="00442C80" w:rsidP="00442C80">
      <w:pPr>
        <w:jc w:val="both"/>
        <w:rPr>
          <w:rFonts w:ascii="Arial" w:hAnsi="Arial" w:cs="Arial"/>
          <w:sz w:val="24"/>
          <w:szCs w:val="24"/>
        </w:rPr>
      </w:pPr>
      <w:r w:rsidRPr="00442C80">
        <w:rPr>
          <w:rFonts w:ascii="Arial" w:hAnsi="Arial" w:cs="Arial"/>
          <w:sz w:val="24"/>
          <w:szCs w:val="24"/>
        </w:rPr>
        <w:t>• Multi-Agency Public Protection Arrangements (MAPPA</w:t>
      </w:r>
      <w:proofErr w:type="gramStart"/>
      <w:r w:rsidRPr="00442C80">
        <w:rPr>
          <w:rFonts w:ascii="Arial" w:hAnsi="Arial" w:cs="Arial"/>
          <w:sz w:val="24"/>
          <w:szCs w:val="24"/>
        </w:rPr>
        <w:t>);</w:t>
      </w:r>
      <w:proofErr w:type="gramEnd"/>
      <w:r w:rsidRPr="00442C80">
        <w:rPr>
          <w:rFonts w:ascii="Arial" w:hAnsi="Arial" w:cs="Arial"/>
          <w:sz w:val="24"/>
          <w:szCs w:val="24"/>
        </w:rPr>
        <w:t xml:space="preserve"> </w:t>
      </w:r>
    </w:p>
    <w:p w14:paraId="1C91DA41" w14:textId="77777777" w:rsidR="00442C80" w:rsidRPr="00442C80" w:rsidRDefault="00442C80" w:rsidP="00442C80">
      <w:pPr>
        <w:jc w:val="both"/>
        <w:rPr>
          <w:rFonts w:ascii="Arial" w:hAnsi="Arial" w:cs="Arial"/>
          <w:sz w:val="24"/>
          <w:szCs w:val="24"/>
        </w:rPr>
      </w:pPr>
      <w:r w:rsidRPr="00442C80">
        <w:rPr>
          <w:rFonts w:ascii="Arial" w:hAnsi="Arial" w:cs="Arial"/>
          <w:sz w:val="24"/>
          <w:szCs w:val="24"/>
        </w:rPr>
        <w:t>• Multi-Agency Risk Assessment Conference (MARAC</w:t>
      </w:r>
      <w:proofErr w:type="gramStart"/>
      <w:r w:rsidRPr="00442C80">
        <w:rPr>
          <w:rFonts w:ascii="Arial" w:hAnsi="Arial" w:cs="Arial"/>
          <w:sz w:val="24"/>
          <w:szCs w:val="24"/>
        </w:rPr>
        <w:t>);</w:t>
      </w:r>
      <w:proofErr w:type="gramEnd"/>
      <w:r w:rsidRPr="00442C80">
        <w:rPr>
          <w:rFonts w:ascii="Arial" w:hAnsi="Arial" w:cs="Arial"/>
          <w:sz w:val="24"/>
          <w:szCs w:val="24"/>
        </w:rPr>
        <w:t xml:space="preserve"> </w:t>
      </w:r>
    </w:p>
    <w:p w14:paraId="0DF1474D" w14:textId="77777777" w:rsidR="00442C80" w:rsidRPr="00442C80" w:rsidRDefault="00442C80" w:rsidP="00442C80">
      <w:pPr>
        <w:jc w:val="both"/>
        <w:rPr>
          <w:rFonts w:ascii="Arial" w:hAnsi="Arial" w:cs="Arial"/>
          <w:sz w:val="24"/>
          <w:szCs w:val="24"/>
        </w:rPr>
      </w:pPr>
      <w:r w:rsidRPr="00442C80">
        <w:rPr>
          <w:rFonts w:ascii="Arial" w:hAnsi="Arial" w:cs="Arial"/>
          <w:sz w:val="24"/>
          <w:szCs w:val="24"/>
        </w:rPr>
        <w:t>• Channel (multi-agency meeting within the Prevent programme</w:t>
      </w:r>
      <w:proofErr w:type="gramStart"/>
      <w:r w:rsidRPr="00442C80">
        <w:rPr>
          <w:rFonts w:ascii="Arial" w:hAnsi="Arial" w:cs="Arial"/>
          <w:sz w:val="24"/>
          <w:szCs w:val="24"/>
        </w:rPr>
        <w:t>);</w:t>
      </w:r>
      <w:proofErr w:type="gramEnd"/>
      <w:r w:rsidRPr="00442C80">
        <w:rPr>
          <w:rFonts w:ascii="Arial" w:hAnsi="Arial" w:cs="Arial"/>
          <w:sz w:val="24"/>
          <w:szCs w:val="24"/>
        </w:rPr>
        <w:t xml:space="preserve"> </w:t>
      </w:r>
    </w:p>
    <w:p w14:paraId="7A7CFDE1" w14:textId="54DF604C" w:rsidR="00442C80" w:rsidRDefault="00442C80" w:rsidP="00442C80">
      <w:pPr>
        <w:jc w:val="both"/>
        <w:rPr>
          <w:rFonts w:ascii="Arial" w:hAnsi="Arial" w:cs="Arial"/>
          <w:sz w:val="24"/>
          <w:szCs w:val="24"/>
        </w:rPr>
      </w:pPr>
      <w:r w:rsidRPr="00442C80">
        <w:rPr>
          <w:rFonts w:ascii="Arial" w:hAnsi="Arial" w:cs="Arial"/>
          <w:sz w:val="24"/>
          <w:szCs w:val="24"/>
        </w:rPr>
        <w:t xml:space="preserve">• Formal adult safeguarding procedures. </w:t>
      </w:r>
    </w:p>
    <w:p w14:paraId="187E1B5A" w14:textId="77777777" w:rsidR="00641885" w:rsidRDefault="00641885" w:rsidP="00442C80">
      <w:pPr>
        <w:jc w:val="both"/>
        <w:rPr>
          <w:rFonts w:ascii="Arial" w:hAnsi="Arial" w:cs="Arial"/>
          <w:sz w:val="24"/>
          <w:szCs w:val="24"/>
        </w:rPr>
      </w:pPr>
    </w:p>
    <w:p w14:paraId="18F2B429" w14:textId="19184308"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2.3 Each agency has a responsibility to ensure that their staff are aware of the </w:t>
      </w:r>
      <w:r>
        <w:rPr>
          <w:rFonts w:ascii="Arial" w:hAnsi="Arial" w:cs="Arial"/>
          <w:sz w:val="24"/>
          <w:szCs w:val="24"/>
        </w:rPr>
        <w:t>CARM</w:t>
      </w:r>
      <w:r w:rsidRPr="00442C80">
        <w:rPr>
          <w:rFonts w:ascii="Arial" w:hAnsi="Arial" w:cs="Arial"/>
          <w:sz w:val="24"/>
          <w:szCs w:val="24"/>
        </w:rPr>
        <w:t xml:space="preserve"> policy/process and of the need to contact their safeguarding lead/manager if/when the </w:t>
      </w:r>
      <w:r w:rsidRPr="00442C80">
        <w:rPr>
          <w:rFonts w:ascii="Arial" w:hAnsi="Arial" w:cs="Arial"/>
          <w:sz w:val="24"/>
          <w:szCs w:val="24"/>
        </w:rPr>
        <w:lastRenderedPageBreak/>
        <w:t xml:space="preserve">process is required. The agency that identifies the person at risk who would benefit from a </w:t>
      </w:r>
      <w:r>
        <w:rPr>
          <w:rFonts w:ascii="Arial" w:hAnsi="Arial" w:cs="Arial"/>
          <w:sz w:val="24"/>
          <w:szCs w:val="24"/>
        </w:rPr>
        <w:t>CARM</w:t>
      </w:r>
      <w:r w:rsidRPr="00442C80">
        <w:rPr>
          <w:rFonts w:ascii="Arial" w:hAnsi="Arial" w:cs="Arial"/>
          <w:sz w:val="24"/>
          <w:szCs w:val="24"/>
        </w:rPr>
        <w:t xml:space="preserve"> meeting will be responsible for: </w:t>
      </w:r>
    </w:p>
    <w:p w14:paraId="4DF85FE0" w14:textId="77777777" w:rsidR="00442C80" w:rsidRPr="00442C80" w:rsidRDefault="00442C80" w:rsidP="00442C80">
      <w:pPr>
        <w:jc w:val="both"/>
        <w:rPr>
          <w:rFonts w:ascii="Arial" w:hAnsi="Arial" w:cs="Arial"/>
          <w:sz w:val="24"/>
          <w:szCs w:val="24"/>
        </w:rPr>
      </w:pPr>
      <w:r w:rsidRPr="00442C80">
        <w:rPr>
          <w:rFonts w:ascii="Arial" w:hAnsi="Arial" w:cs="Arial"/>
          <w:sz w:val="24"/>
          <w:szCs w:val="24"/>
        </w:rPr>
        <w:t>• Checking whether the criteria are met (see section 3.1</w:t>
      </w:r>
      <w:proofErr w:type="gramStart"/>
      <w:r w:rsidRPr="00442C80">
        <w:rPr>
          <w:rFonts w:ascii="Arial" w:hAnsi="Arial" w:cs="Arial"/>
          <w:sz w:val="24"/>
          <w:szCs w:val="24"/>
        </w:rPr>
        <w:t>);</w:t>
      </w:r>
      <w:proofErr w:type="gramEnd"/>
    </w:p>
    <w:p w14:paraId="7C60CD04" w14:textId="77777777" w:rsidR="00442C80" w:rsidRPr="00442C80" w:rsidRDefault="00442C80" w:rsidP="00442C80">
      <w:pPr>
        <w:jc w:val="both"/>
        <w:rPr>
          <w:rFonts w:ascii="Arial" w:hAnsi="Arial" w:cs="Arial"/>
          <w:sz w:val="24"/>
          <w:szCs w:val="24"/>
        </w:rPr>
      </w:pPr>
      <w:r w:rsidRPr="00442C80">
        <w:rPr>
          <w:rFonts w:ascii="Arial" w:hAnsi="Arial" w:cs="Arial"/>
          <w:sz w:val="24"/>
          <w:szCs w:val="24"/>
        </w:rPr>
        <w:t>• Leading the process (see sections 4 - 6</w:t>
      </w:r>
      <w:proofErr w:type="gramStart"/>
      <w:r w:rsidRPr="00442C80">
        <w:rPr>
          <w:rFonts w:ascii="Arial" w:hAnsi="Arial" w:cs="Arial"/>
          <w:sz w:val="24"/>
          <w:szCs w:val="24"/>
        </w:rPr>
        <w:t>);</w:t>
      </w:r>
      <w:proofErr w:type="gramEnd"/>
      <w:r w:rsidRPr="00442C80">
        <w:rPr>
          <w:rFonts w:ascii="Arial" w:hAnsi="Arial" w:cs="Arial"/>
          <w:sz w:val="24"/>
          <w:szCs w:val="24"/>
        </w:rPr>
        <w:t xml:space="preserve"> </w:t>
      </w:r>
    </w:p>
    <w:p w14:paraId="07B616E1" w14:textId="77777777"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 Co-ordinating multi-agency meetings as </w:t>
      </w:r>
      <w:proofErr w:type="gramStart"/>
      <w:r w:rsidRPr="00442C80">
        <w:rPr>
          <w:rFonts w:ascii="Arial" w:hAnsi="Arial" w:cs="Arial"/>
          <w:sz w:val="24"/>
          <w:szCs w:val="24"/>
        </w:rPr>
        <w:t>appropriate;</w:t>
      </w:r>
      <w:proofErr w:type="gramEnd"/>
      <w:r w:rsidRPr="00442C80">
        <w:rPr>
          <w:rFonts w:ascii="Arial" w:hAnsi="Arial" w:cs="Arial"/>
          <w:sz w:val="24"/>
          <w:szCs w:val="24"/>
        </w:rPr>
        <w:t xml:space="preserve"> </w:t>
      </w:r>
    </w:p>
    <w:p w14:paraId="477338D9" w14:textId="1A42A51A"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 Maintaining records using the designated </w:t>
      </w:r>
      <w:r>
        <w:rPr>
          <w:rFonts w:ascii="Arial" w:hAnsi="Arial" w:cs="Arial"/>
          <w:sz w:val="24"/>
          <w:szCs w:val="24"/>
        </w:rPr>
        <w:t>CARM</w:t>
      </w:r>
      <w:r w:rsidRPr="00442C80">
        <w:rPr>
          <w:rFonts w:ascii="Arial" w:hAnsi="Arial" w:cs="Arial"/>
          <w:sz w:val="24"/>
          <w:szCs w:val="24"/>
        </w:rPr>
        <w:t xml:space="preserve"> Meeting </w:t>
      </w:r>
      <w:proofErr w:type="gramStart"/>
      <w:r w:rsidRPr="00442C80">
        <w:rPr>
          <w:rFonts w:ascii="Arial" w:hAnsi="Arial" w:cs="Arial"/>
          <w:sz w:val="24"/>
          <w:szCs w:val="24"/>
        </w:rPr>
        <w:t>Record;</w:t>
      </w:r>
      <w:proofErr w:type="gramEnd"/>
      <w:r w:rsidRPr="00442C80">
        <w:rPr>
          <w:rFonts w:ascii="Arial" w:hAnsi="Arial" w:cs="Arial"/>
          <w:sz w:val="24"/>
          <w:szCs w:val="24"/>
        </w:rPr>
        <w:t xml:space="preserve"> </w:t>
      </w:r>
    </w:p>
    <w:p w14:paraId="0B68CB06" w14:textId="27C97D24" w:rsidR="00442C80" w:rsidRPr="00442C80" w:rsidRDefault="00442C80" w:rsidP="00442C80">
      <w:pPr>
        <w:jc w:val="both"/>
        <w:rPr>
          <w:rFonts w:ascii="Arial" w:hAnsi="Arial" w:cs="Arial"/>
          <w:sz w:val="24"/>
          <w:szCs w:val="24"/>
        </w:rPr>
      </w:pPr>
      <w:r w:rsidRPr="00442C80">
        <w:rPr>
          <w:rFonts w:ascii="Arial" w:hAnsi="Arial" w:cs="Arial"/>
          <w:sz w:val="24"/>
          <w:szCs w:val="24"/>
        </w:rPr>
        <w:t>• Communicating outcomes.</w:t>
      </w:r>
    </w:p>
    <w:p w14:paraId="77D29FD2" w14:textId="664A4202" w:rsidR="00442C80" w:rsidRPr="00442C80" w:rsidRDefault="00442C80" w:rsidP="00442C80">
      <w:pPr>
        <w:jc w:val="both"/>
        <w:rPr>
          <w:rFonts w:ascii="Arial" w:hAnsi="Arial" w:cs="Arial"/>
          <w:sz w:val="24"/>
          <w:szCs w:val="24"/>
        </w:rPr>
      </w:pPr>
    </w:p>
    <w:p w14:paraId="11F125CE" w14:textId="38EC1A12" w:rsidR="00442C80" w:rsidRDefault="00442C80" w:rsidP="00442C80">
      <w:pPr>
        <w:jc w:val="both"/>
        <w:rPr>
          <w:rFonts w:ascii="Arial" w:hAnsi="Arial" w:cs="Arial"/>
          <w:b/>
          <w:bCs/>
          <w:sz w:val="24"/>
          <w:szCs w:val="24"/>
        </w:rPr>
      </w:pPr>
      <w:r w:rsidRPr="00442C80">
        <w:rPr>
          <w:rFonts w:ascii="Arial" w:hAnsi="Arial" w:cs="Arial"/>
          <w:b/>
          <w:bCs/>
          <w:sz w:val="24"/>
          <w:szCs w:val="24"/>
        </w:rPr>
        <w:t xml:space="preserve">3. Criteria for a </w:t>
      </w:r>
      <w:r>
        <w:rPr>
          <w:rFonts w:ascii="Arial" w:hAnsi="Arial" w:cs="Arial"/>
          <w:b/>
          <w:bCs/>
          <w:sz w:val="24"/>
          <w:szCs w:val="24"/>
        </w:rPr>
        <w:t>CARM</w:t>
      </w:r>
      <w:r w:rsidRPr="00442C80">
        <w:rPr>
          <w:rFonts w:ascii="Arial" w:hAnsi="Arial" w:cs="Arial"/>
          <w:b/>
          <w:bCs/>
          <w:sz w:val="24"/>
          <w:szCs w:val="24"/>
        </w:rPr>
        <w:t xml:space="preserve"> </w:t>
      </w:r>
    </w:p>
    <w:p w14:paraId="54B0FE3A" w14:textId="77777777" w:rsidR="00641885" w:rsidRPr="00442C80" w:rsidRDefault="00641885" w:rsidP="00442C80">
      <w:pPr>
        <w:jc w:val="both"/>
        <w:rPr>
          <w:rFonts w:ascii="Arial" w:hAnsi="Arial" w:cs="Arial"/>
          <w:b/>
          <w:bCs/>
          <w:sz w:val="24"/>
          <w:szCs w:val="24"/>
        </w:rPr>
      </w:pPr>
    </w:p>
    <w:p w14:paraId="2C035CF1" w14:textId="5FCF34FD"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3.1 </w:t>
      </w:r>
      <w:r w:rsidRPr="00442C80">
        <w:rPr>
          <w:rFonts w:ascii="Arial" w:hAnsi="Arial" w:cs="Arial"/>
          <w:b/>
          <w:bCs/>
          <w:sz w:val="24"/>
          <w:szCs w:val="24"/>
        </w:rPr>
        <w:t>All</w:t>
      </w:r>
      <w:r w:rsidRPr="00442C80">
        <w:rPr>
          <w:rFonts w:ascii="Arial" w:hAnsi="Arial" w:cs="Arial"/>
          <w:sz w:val="24"/>
          <w:szCs w:val="24"/>
        </w:rPr>
        <w:t xml:space="preserve"> of the following conditions must apply for a </w:t>
      </w:r>
      <w:r>
        <w:rPr>
          <w:rFonts w:ascii="Arial" w:hAnsi="Arial" w:cs="Arial"/>
          <w:sz w:val="24"/>
          <w:szCs w:val="24"/>
        </w:rPr>
        <w:t>CARM</w:t>
      </w:r>
      <w:r w:rsidRPr="00442C80">
        <w:rPr>
          <w:rFonts w:ascii="Arial" w:hAnsi="Arial" w:cs="Arial"/>
          <w:sz w:val="24"/>
          <w:szCs w:val="24"/>
        </w:rPr>
        <w:t xml:space="preserve"> to be called: </w:t>
      </w:r>
    </w:p>
    <w:p w14:paraId="6C52D9B1" w14:textId="77777777"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1. The person has the </w:t>
      </w:r>
      <w:r w:rsidRPr="00442C80">
        <w:rPr>
          <w:rFonts w:ascii="Arial" w:hAnsi="Arial" w:cs="Arial"/>
          <w:b/>
          <w:bCs/>
          <w:sz w:val="24"/>
          <w:szCs w:val="24"/>
        </w:rPr>
        <w:t>mental capacity</w:t>
      </w:r>
      <w:r w:rsidRPr="00442C80">
        <w:rPr>
          <w:rFonts w:ascii="Arial" w:hAnsi="Arial" w:cs="Arial"/>
          <w:sz w:val="24"/>
          <w:szCs w:val="24"/>
        </w:rPr>
        <w:t xml:space="preserve"> to make decisions and choices about their </w:t>
      </w:r>
      <w:proofErr w:type="gramStart"/>
      <w:r w:rsidRPr="00442C80">
        <w:rPr>
          <w:rFonts w:ascii="Arial" w:hAnsi="Arial" w:cs="Arial"/>
          <w:sz w:val="24"/>
          <w:szCs w:val="24"/>
        </w:rPr>
        <w:t>life;</w:t>
      </w:r>
      <w:proofErr w:type="gramEnd"/>
      <w:r w:rsidRPr="00442C80">
        <w:rPr>
          <w:rFonts w:ascii="Arial" w:hAnsi="Arial" w:cs="Arial"/>
          <w:sz w:val="24"/>
          <w:szCs w:val="24"/>
        </w:rPr>
        <w:t xml:space="preserve"> </w:t>
      </w:r>
    </w:p>
    <w:p w14:paraId="6FE42C2F" w14:textId="575275E7"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2. There is a risk of </w:t>
      </w:r>
      <w:r w:rsidRPr="00442C80">
        <w:rPr>
          <w:rFonts w:ascii="Arial" w:hAnsi="Arial" w:cs="Arial"/>
          <w:b/>
          <w:bCs/>
          <w:sz w:val="24"/>
          <w:szCs w:val="24"/>
        </w:rPr>
        <w:t>serious harm</w:t>
      </w:r>
      <w:r w:rsidRPr="00442C80">
        <w:rPr>
          <w:rFonts w:ascii="Arial" w:hAnsi="Arial" w:cs="Arial"/>
          <w:sz w:val="24"/>
          <w:szCs w:val="24"/>
        </w:rPr>
        <w:t xml:space="preserve"> (physical or psychological) which is life-threatening and/or traumatic and which is viewed to be imminent or very likely to occur, </w:t>
      </w:r>
      <w:r w:rsidRPr="00442C80">
        <w:rPr>
          <w:rFonts w:ascii="Arial" w:hAnsi="Arial" w:cs="Arial"/>
          <w:b/>
          <w:bCs/>
          <w:sz w:val="24"/>
          <w:szCs w:val="24"/>
        </w:rPr>
        <w:t>or death</w:t>
      </w:r>
      <w:r w:rsidRPr="00442C80">
        <w:rPr>
          <w:rFonts w:ascii="Arial" w:hAnsi="Arial" w:cs="Arial"/>
          <w:sz w:val="24"/>
          <w:szCs w:val="24"/>
        </w:rPr>
        <w:t xml:space="preserve"> by self-neglect, fire, deteriorating health condition, non-engagement with services, or where an adult is targeted by the local community, is the victim of hate crime or anti</w:t>
      </w:r>
      <w:r w:rsidR="00C31630">
        <w:rPr>
          <w:rFonts w:ascii="Arial" w:hAnsi="Arial" w:cs="Arial"/>
          <w:sz w:val="24"/>
          <w:szCs w:val="24"/>
        </w:rPr>
        <w:t>-</w:t>
      </w:r>
      <w:r w:rsidRPr="00442C80">
        <w:rPr>
          <w:rFonts w:ascii="Arial" w:hAnsi="Arial" w:cs="Arial"/>
          <w:sz w:val="24"/>
          <w:szCs w:val="24"/>
        </w:rPr>
        <w:t xml:space="preserve">social behaviour or the victim of sexual violence and they do not meet the criteria for a safeguarding </w:t>
      </w:r>
      <w:proofErr w:type="gramStart"/>
      <w:r w:rsidRPr="00442C80">
        <w:rPr>
          <w:rFonts w:ascii="Arial" w:hAnsi="Arial" w:cs="Arial"/>
          <w:sz w:val="24"/>
          <w:szCs w:val="24"/>
        </w:rPr>
        <w:t>referral;</w:t>
      </w:r>
      <w:proofErr w:type="gramEnd"/>
      <w:r w:rsidRPr="00442C80">
        <w:rPr>
          <w:rFonts w:ascii="Arial" w:hAnsi="Arial" w:cs="Arial"/>
          <w:sz w:val="24"/>
          <w:szCs w:val="24"/>
        </w:rPr>
        <w:t xml:space="preserve"> </w:t>
      </w:r>
    </w:p>
    <w:p w14:paraId="0AC70172" w14:textId="77777777"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3. There is </w:t>
      </w:r>
      <w:r w:rsidRPr="00442C80">
        <w:rPr>
          <w:rFonts w:ascii="Arial" w:hAnsi="Arial" w:cs="Arial"/>
          <w:b/>
          <w:bCs/>
          <w:sz w:val="24"/>
          <w:szCs w:val="24"/>
        </w:rPr>
        <w:t>a potential risk to the health and safety of others</w:t>
      </w:r>
      <w:r w:rsidRPr="00442C80">
        <w:rPr>
          <w:rFonts w:ascii="Arial" w:hAnsi="Arial" w:cs="Arial"/>
          <w:sz w:val="24"/>
          <w:szCs w:val="24"/>
        </w:rPr>
        <w:t xml:space="preserve"> in the community. This could be due to fire risk, cuckooing, drug dealing, hate crime and other crimes committed that could make others feel unsafe in the area; environmental health concerns such as vermin, excess rubbish and unsanitary conditions and any other issue which could impact on the health and safety of neighbours, visitors, the wider community or professionals who need to enter the property to provide a service. </w:t>
      </w:r>
    </w:p>
    <w:p w14:paraId="03DDF449" w14:textId="2515E12C" w:rsidR="00442C80" w:rsidRDefault="00442C80" w:rsidP="00442C80">
      <w:pPr>
        <w:jc w:val="both"/>
        <w:rPr>
          <w:rFonts w:ascii="Arial" w:hAnsi="Arial" w:cs="Arial"/>
          <w:b/>
          <w:bCs/>
          <w:sz w:val="24"/>
          <w:szCs w:val="24"/>
        </w:rPr>
      </w:pPr>
      <w:r w:rsidRPr="00442C80">
        <w:rPr>
          <w:rFonts w:ascii="Arial" w:hAnsi="Arial" w:cs="Arial"/>
          <w:sz w:val="24"/>
          <w:szCs w:val="24"/>
        </w:rPr>
        <w:t xml:space="preserve">4. There is </w:t>
      </w:r>
      <w:r w:rsidRPr="00442C80">
        <w:rPr>
          <w:rFonts w:ascii="Arial" w:hAnsi="Arial" w:cs="Arial"/>
          <w:b/>
          <w:bCs/>
          <w:sz w:val="24"/>
          <w:szCs w:val="24"/>
        </w:rPr>
        <w:t xml:space="preserve">a high level of concern from partner agencies. </w:t>
      </w:r>
    </w:p>
    <w:p w14:paraId="536C1040" w14:textId="77777777" w:rsidR="00641885" w:rsidRPr="00442C80" w:rsidRDefault="00641885" w:rsidP="00442C80">
      <w:pPr>
        <w:jc w:val="both"/>
        <w:rPr>
          <w:rFonts w:ascii="Arial" w:hAnsi="Arial" w:cs="Arial"/>
          <w:b/>
          <w:bCs/>
          <w:sz w:val="24"/>
          <w:szCs w:val="24"/>
        </w:rPr>
      </w:pPr>
    </w:p>
    <w:p w14:paraId="42FD12F7" w14:textId="77777777" w:rsidR="00C31630" w:rsidRDefault="00442C80" w:rsidP="00442C80">
      <w:pPr>
        <w:jc w:val="both"/>
        <w:rPr>
          <w:rFonts w:ascii="Arial" w:hAnsi="Arial" w:cs="Arial"/>
          <w:sz w:val="24"/>
          <w:szCs w:val="24"/>
        </w:rPr>
      </w:pPr>
      <w:r w:rsidRPr="00442C80">
        <w:rPr>
          <w:rFonts w:ascii="Arial" w:hAnsi="Arial" w:cs="Arial"/>
          <w:sz w:val="24"/>
          <w:szCs w:val="24"/>
        </w:rPr>
        <w:t xml:space="preserve">3.2 The principles of the Mental Capacity Act (2005) must be followed to establish whether the person has the capacity to make the relevant decisions. Further information and guidance on Mental Capacity Act (2005) assessments and best interests decision-making can be found at: </w:t>
      </w:r>
    </w:p>
    <w:p w14:paraId="2F954FB6" w14:textId="1231418D" w:rsidR="00442C80" w:rsidRPr="00442C80" w:rsidRDefault="00165E05" w:rsidP="00442C80">
      <w:pPr>
        <w:jc w:val="both"/>
        <w:rPr>
          <w:rFonts w:ascii="Arial" w:hAnsi="Arial" w:cs="Arial"/>
          <w:sz w:val="24"/>
          <w:szCs w:val="24"/>
        </w:rPr>
      </w:pPr>
      <w:hyperlink r:id="rId7" w:history="1">
        <w:r w:rsidR="00C31630" w:rsidRPr="001F739B">
          <w:rPr>
            <w:rStyle w:val="Hyperlink"/>
            <w:rFonts w:ascii="Arial" w:hAnsi="Arial" w:cs="Arial"/>
            <w:sz w:val="24"/>
            <w:szCs w:val="24"/>
          </w:rPr>
          <w:t>https://www.gov.uk/government/collections/mental-capacity-act-making-decisions</w:t>
        </w:r>
      </w:hyperlink>
      <w:r w:rsidR="00442C80" w:rsidRPr="00442C80">
        <w:rPr>
          <w:rFonts w:ascii="Arial" w:hAnsi="Arial" w:cs="Arial"/>
          <w:sz w:val="24"/>
          <w:szCs w:val="24"/>
        </w:rPr>
        <w:t xml:space="preserve">. </w:t>
      </w:r>
    </w:p>
    <w:p w14:paraId="67A03097" w14:textId="73B85B16" w:rsidR="00442C80" w:rsidRDefault="00442C80" w:rsidP="00442C80">
      <w:pPr>
        <w:jc w:val="both"/>
        <w:rPr>
          <w:rFonts w:ascii="Arial" w:hAnsi="Arial" w:cs="Arial"/>
          <w:b/>
          <w:bCs/>
          <w:sz w:val="24"/>
          <w:szCs w:val="24"/>
        </w:rPr>
      </w:pPr>
      <w:r w:rsidRPr="00442C80">
        <w:rPr>
          <w:rFonts w:ascii="Arial" w:hAnsi="Arial" w:cs="Arial"/>
          <w:b/>
          <w:bCs/>
          <w:sz w:val="24"/>
          <w:szCs w:val="24"/>
        </w:rPr>
        <w:t xml:space="preserve">It is essential that every effort is made to engage and involve the person deemed to be at risk throughout the process, where they will engage. </w:t>
      </w:r>
    </w:p>
    <w:p w14:paraId="028B5428" w14:textId="77777777" w:rsidR="00641885" w:rsidRPr="00442C80" w:rsidRDefault="00641885" w:rsidP="00442C80">
      <w:pPr>
        <w:jc w:val="both"/>
        <w:rPr>
          <w:rFonts w:ascii="Arial" w:hAnsi="Arial" w:cs="Arial"/>
          <w:b/>
          <w:bCs/>
          <w:sz w:val="24"/>
          <w:szCs w:val="24"/>
        </w:rPr>
      </w:pPr>
    </w:p>
    <w:p w14:paraId="49D33758" w14:textId="36282B12" w:rsidR="00442C80" w:rsidRDefault="00442C80" w:rsidP="00442C80">
      <w:pPr>
        <w:jc w:val="both"/>
        <w:rPr>
          <w:rFonts w:ascii="Arial" w:hAnsi="Arial" w:cs="Arial"/>
          <w:sz w:val="24"/>
          <w:szCs w:val="24"/>
        </w:rPr>
      </w:pPr>
      <w:r w:rsidRPr="00442C80">
        <w:rPr>
          <w:rFonts w:ascii="Arial" w:hAnsi="Arial" w:cs="Arial"/>
          <w:sz w:val="24"/>
          <w:szCs w:val="24"/>
        </w:rPr>
        <w:lastRenderedPageBreak/>
        <w:t xml:space="preserve">3.3 The </w:t>
      </w:r>
      <w:r>
        <w:rPr>
          <w:rFonts w:ascii="Arial" w:hAnsi="Arial" w:cs="Arial"/>
          <w:sz w:val="24"/>
          <w:szCs w:val="24"/>
        </w:rPr>
        <w:t>CARM</w:t>
      </w:r>
      <w:r w:rsidRPr="00442C80">
        <w:rPr>
          <w:rFonts w:ascii="Arial" w:hAnsi="Arial" w:cs="Arial"/>
          <w:sz w:val="24"/>
          <w:szCs w:val="24"/>
        </w:rPr>
        <w:t xml:space="preserve"> is an opportunity to ensure all agencies have offered the appropriate support/options to the person. All relevant legislation must be considered throughout the process.</w:t>
      </w:r>
    </w:p>
    <w:p w14:paraId="3E090F48" w14:textId="77777777" w:rsidR="00641885" w:rsidRPr="00442C80" w:rsidRDefault="00641885" w:rsidP="00442C80">
      <w:pPr>
        <w:jc w:val="both"/>
        <w:rPr>
          <w:rFonts w:ascii="Arial" w:hAnsi="Arial" w:cs="Arial"/>
          <w:sz w:val="24"/>
          <w:szCs w:val="24"/>
        </w:rPr>
      </w:pPr>
    </w:p>
    <w:p w14:paraId="0CBA9456" w14:textId="77777777" w:rsidR="00641885" w:rsidRDefault="00442C80" w:rsidP="00442C80">
      <w:pPr>
        <w:jc w:val="both"/>
        <w:rPr>
          <w:rFonts w:ascii="Arial" w:hAnsi="Arial" w:cs="Arial"/>
          <w:b/>
          <w:bCs/>
          <w:sz w:val="24"/>
          <w:szCs w:val="24"/>
        </w:rPr>
      </w:pPr>
      <w:r w:rsidRPr="00442C80">
        <w:rPr>
          <w:rFonts w:ascii="Arial" w:hAnsi="Arial" w:cs="Arial"/>
          <w:b/>
          <w:bCs/>
          <w:sz w:val="24"/>
          <w:szCs w:val="24"/>
        </w:rPr>
        <w:t xml:space="preserve">4. Preparation for a </w:t>
      </w:r>
      <w:r>
        <w:rPr>
          <w:rFonts w:ascii="Arial" w:hAnsi="Arial" w:cs="Arial"/>
          <w:b/>
          <w:bCs/>
          <w:sz w:val="24"/>
          <w:szCs w:val="24"/>
        </w:rPr>
        <w:t>CARM</w:t>
      </w:r>
      <w:r w:rsidRPr="00442C80">
        <w:rPr>
          <w:rFonts w:ascii="Arial" w:hAnsi="Arial" w:cs="Arial"/>
          <w:b/>
          <w:bCs/>
          <w:sz w:val="24"/>
          <w:szCs w:val="24"/>
        </w:rPr>
        <w:t xml:space="preserve"> meeting</w:t>
      </w:r>
    </w:p>
    <w:p w14:paraId="1B915EDE" w14:textId="7C9C2168" w:rsidR="00442C80" w:rsidRPr="00442C80" w:rsidRDefault="00442C80" w:rsidP="00442C80">
      <w:pPr>
        <w:jc w:val="both"/>
        <w:rPr>
          <w:rFonts w:ascii="Arial" w:hAnsi="Arial" w:cs="Arial"/>
          <w:b/>
          <w:bCs/>
          <w:sz w:val="24"/>
          <w:szCs w:val="24"/>
        </w:rPr>
      </w:pPr>
      <w:r w:rsidRPr="00442C80">
        <w:rPr>
          <w:rFonts w:ascii="Arial" w:hAnsi="Arial" w:cs="Arial"/>
          <w:b/>
          <w:bCs/>
          <w:sz w:val="24"/>
          <w:szCs w:val="24"/>
        </w:rPr>
        <w:t xml:space="preserve"> </w:t>
      </w:r>
    </w:p>
    <w:p w14:paraId="3E9A3A08" w14:textId="6CD95CF7" w:rsidR="00442C80" w:rsidRDefault="00442C80" w:rsidP="00442C80">
      <w:pPr>
        <w:jc w:val="both"/>
        <w:rPr>
          <w:rFonts w:ascii="Arial" w:hAnsi="Arial" w:cs="Arial"/>
          <w:sz w:val="24"/>
          <w:szCs w:val="24"/>
        </w:rPr>
      </w:pPr>
      <w:r w:rsidRPr="00442C80">
        <w:rPr>
          <w:rFonts w:ascii="Arial" w:hAnsi="Arial" w:cs="Arial"/>
          <w:sz w:val="24"/>
          <w:szCs w:val="24"/>
        </w:rPr>
        <w:t xml:space="preserve">4.1 Consent for holding a </w:t>
      </w:r>
      <w:r>
        <w:rPr>
          <w:rFonts w:ascii="Arial" w:hAnsi="Arial" w:cs="Arial"/>
          <w:sz w:val="24"/>
          <w:szCs w:val="24"/>
        </w:rPr>
        <w:t>CARM</w:t>
      </w:r>
      <w:r w:rsidRPr="00442C80">
        <w:rPr>
          <w:rFonts w:ascii="Arial" w:hAnsi="Arial" w:cs="Arial"/>
          <w:sz w:val="24"/>
          <w:szCs w:val="24"/>
        </w:rPr>
        <w:t xml:space="preserve"> meeting should be obtained from the person wherever possible, and the person should be encouraged to participate in the process (see What to Expect information leaflet). However, a lack of consent must not prevent the meeting from taking place.</w:t>
      </w:r>
    </w:p>
    <w:p w14:paraId="69D052A2" w14:textId="77777777" w:rsidR="00641885" w:rsidRPr="00442C80" w:rsidRDefault="00641885" w:rsidP="00442C80">
      <w:pPr>
        <w:jc w:val="both"/>
        <w:rPr>
          <w:rFonts w:ascii="Arial" w:hAnsi="Arial" w:cs="Arial"/>
          <w:sz w:val="24"/>
          <w:szCs w:val="24"/>
        </w:rPr>
      </w:pPr>
    </w:p>
    <w:p w14:paraId="07BE6588" w14:textId="35B923ED"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4.2 Where the criteria are met and a </w:t>
      </w:r>
      <w:r>
        <w:rPr>
          <w:rFonts w:ascii="Arial" w:hAnsi="Arial" w:cs="Arial"/>
          <w:sz w:val="24"/>
          <w:szCs w:val="24"/>
        </w:rPr>
        <w:t>CARM</w:t>
      </w:r>
      <w:r w:rsidRPr="00442C80">
        <w:rPr>
          <w:rFonts w:ascii="Arial" w:hAnsi="Arial" w:cs="Arial"/>
          <w:sz w:val="24"/>
          <w:szCs w:val="24"/>
        </w:rPr>
        <w:t xml:space="preserve"> meeting is agreed, the </w:t>
      </w:r>
      <w:ins w:id="0" w:author="PROCTOR, Wendy (NHS SUNDERLAND CCG)" w:date="2021-08-20T12:26:00Z">
        <w:r w:rsidR="00165E05">
          <w:rPr>
            <w:rFonts w:ascii="Arial" w:hAnsi="Arial" w:cs="Arial"/>
            <w:sz w:val="24"/>
            <w:szCs w:val="24"/>
          </w:rPr>
          <w:t>coordinating</w:t>
        </w:r>
      </w:ins>
      <w:ins w:id="1" w:author="PROCTOR, Wendy (NHS SUNDERLAND CCG)" w:date="2021-08-20T12:25:00Z">
        <w:r w:rsidR="00165E05">
          <w:rPr>
            <w:rFonts w:ascii="Arial" w:hAnsi="Arial" w:cs="Arial"/>
            <w:sz w:val="24"/>
            <w:szCs w:val="24"/>
          </w:rPr>
          <w:t xml:space="preserve"> </w:t>
        </w:r>
      </w:ins>
      <w:del w:id="2" w:author="PROCTOR, Wendy (NHS SUNDERLAND CCG)" w:date="2021-08-20T12:26:00Z">
        <w:r w:rsidRPr="00442C80" w:rsidDel="00165E05">
          <w:rPr>
            <w:rFonts w:ascii="Arial" w:hAnsi="Arial" w:cs="Arial"/>
            <w:sz w:val="24"/>
            <w:szCs w:val="24"/>
          </w:rPr>
          <w:delText xml:space="preserve">lead </w:delText>
        </w:r>
      </w:del>
      <w:r w:rsidRPr="00442C80">
        <w:rPr>
          <w:rFonts w:ascii="Arial" w:hAnsi="Arial" w:cs="Arial"/>
          <w:sz w:val="24"/>
          <w:szCs w:val="24"/>
        </w:rPr>
        <w:t xml:space="preserve">agency will: </w:t>
      </w:r>
    </w:p>
    <w:p w14:paraId="5DEBCFC6" w14:textId="77777777"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 Identify the agencies to be invited to the meeting including non-statutory, voluntary sector and local community groups to facilitate the best opportunity to encourage positive engagement with the adult at </w:t>
      </w:r>
      <w:proofErr w:type="gramStart"/>
      <w:r w:rsidRPr="00442C80">
        <w:rPr>
          <w:rFonts w:ascii="Arial" w:hAnsi="Arial" w:cs="Arial"/>
          <w:sz w:val="24"/>
          <w:szCs w:val="24"/>
        </w:rPr>
        <w:t>risk;</w:t>
      </w:r>
      <w:proofErr w:type="gramEnd"/>
      <w:r w:rsidRPr="00442C80">
        <w:rPr>
          <w:rFonts w:ascii="Arial" w:hAnsi="Arial" w:cs="Arial"/>
          <w:sz w:val="24"/>
          <w:szCs w:val="24"/>
        </w:rPr>
        <w:t xml:space="preserve"> </w:t>
      </w:r>
    </w:p>
    <w:p w14:paraId="12E8517F" w14:textId="77777777"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 Consider whether there are agencies not currently involved with the person that should be invited to </w:t>
      </w:r>
      <w:proofErr w:type="gramStart"/>
      <w:r w:rsidRPr="00442C80">
        <w:rPr>
          <w:rFonts w:ascii="Arial" w:hAnsi="Arial" w:cs="Arial"/>
          <w:sz w:val="24"/>
          <w:szCs w:val="24"/>
        </w:rPr>
        <w:t>attend;</w:t>
      </w:r>
      <w:proofErr w:type="gramEnd"/>
      <w:r w:rsidRPr="00442C80">
        <w:rPr>
          <w:rFonts w:ascii="Arial" w:hAnsi="Arial" w:cs="Arial"/>
          <w:sz w:val="24"/>
          <w:szCs w:val="24"/>
        </w:rPr>
        <w:t xml:space="preserve"> </w:t>
      </w:r>
    </w:p>
    <w:p w14:paraId="783FCE15" w14:textId="77777777"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 Where children are part of the household or are linked to the person, Children’s Services must be invited to the meeting and a safeguarding children referral </w:t>
      </w:r>
      <w:proofErr w:type="gramStart"/>
      <w:r w:rsidRPr="00442C80">
        <w:rPr>
          <w:rFonts w:ascii="Arial" w:hAnsi="Arial" w:cs="Arial"/>
          <w:sz w:val="24"/>
          <w:szCs w:val="24"/>
        </w:rPr>
        <w:t>completed;</w:t>
      </w:r>
      <w:proofErr w:type="gramEnd"/>
      <w:r w:rsidRPr="00442C80">
        <w:rPr>
          <w:rFonts w:ascii="Arial" w:hAnsi="Arial" w:cs="Arial"/>
          <w:sz w:val="24"/>
          <w:szCs w:val="24"/>
        </w:rPr>
        <w:t xml:space="preserve"> </w:t>
      </w:r>
    </w:p>
    <w:p w14:paraId="09F98BAF" w14:textId="77777777"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 Arrange a suitable venue and coordinate </w:t>
      </w:r>
      <w:proofErr w:type="gramStart"/>
      <w:r w:rsidRPr="00442C80">
        <w:rPr>
          <w:rFonts w:ascii="Arial" w:hAnsi="Arial" w:cs="Arial"/>
          <w:sz w:val="24"/>
          <w:szCs w:val="24"/>
        </w:rPr>
        <w:t>attendance;</w:t>
      </w:r>
      <w:proofErr w:type="gramEnd"/>
      <w:r w:rsidRPr="00442C80">
        <w:rPr>
          <w:rFonts w:ascii="Arial" w:hAnsi="Arial" w:cs="Arial"/>
          <w:sz w:val="24"/>
          <w:szCs w:val="24"/>
        </w:rPr>
        <w:t xml:space="preserve"> </w:t>
      </w:r>
    </w:p>
    <w:p w14:paraId="071E872E" w14:textId="77777777"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 Consider how the views of the person can be included - the person, or an appropriate advocate, may </w:t>
      </w:r>
      <w:proofErr w:type="gramStart"/>
      <w:r w:rsidRPr="00442C80">
        <w:rPr>
          <w:rFonts w:ascii="Arial" w:hAnsi="Arial" w:cs="Arial"/>
          <w:sz w:val="24"/>
          <w:szCs w:val="24"/>
        </w:rPr>
        <w:t>attend;</w:t>
      </w:r>
      <w:proofErr w:type="gramEnd"/>
      <w:r w:rsidRPr="00442C80">
        <w:rPr>
          <w:rFonts w:ascii="Arial" w:hAnsi="Arial" w:cs="Arial"/>
          <w:sz w:val="24"/>
          <w:szCs w:val="24"/>
        </w:rPr>
        <w:t xml:space="preserve"> </w:t>
      </w:r>
    </w:p>
    <w:p w14:paraId="19847FCC" w14:textId="77FF080F" w:rsidR="00442C80" w:rsidRDefault="00442C80" w:rsidP="00442C80">
      <w:pPr>
        <w:jc w:val="both"/>
        <w:rPr>
          <w:rFonts w:ascii="Arial" w:hAnsi="Arial" w:cs="Arial"/>
          <w:sz w:val="24"/>
          <w:szCs w:val="24"/>
        </w:rPr>
      </w:pPr>
      <w:r w:rsidRPr="00442C80">
        <w:rPr>
          <w:rFonts w:ascii="Arial" w:hAnsi="Arial" w:cs="Arial"/>
          <w:sz w:val="24"/>
          <w:szCs w:val="24"/>
        </w:rPr>
        <w:t xml:space="preserve">• Consider the resources necessary, should the person wish to attend and has specific communication/physical needs. </w:t>
      </w:r>
    </w:p>
    <w:p w14:paraId="0DE52748" w14:textId="77777777" w:rsidR="00641885" w:rsidRPr="00442C80" w:rsidRDefault="00641885" w:rsidP="00442C80">
      <w:pPr>
        <w:jc w:val="both"/>
        <w:rPr>
          <w:rFonts w:ascii="Arial" w:hAnsi="Arial" w:cs="Arial"/>
          <w:sz w:val="24"/>
          <w:szCs w:val="24"/>
        </w:rPr>
      </w:pPr>
    </w:p>
    <w:p w14:paraId="667F6A68" w14:textId="2B20A423" w:rsidR="00442C80" w:rsidRDefault="00442C80" w:rsidP="00442C80">
      <w:pPr>
        <w:jc w:val="both"/>
        <w:rPr>
          <w:rFonts w:ascii="Arial" w:hAnsi="Arial" w:cs="Arial"/>
          <w:sz w:val="24"/>
          <w:szCs w:val="24"/>
        </w:rPr>
      </w:pPr>
      <w:r w:rsidRPr="00442C80">
        <w:rPr>
          <w:rFonts w:ascii="Arial" w:hAnsi="Arial" w:cs="Arial"/>
          <w:sz w:val="24"/>
          <w:szCs w:val="24"/>
        </w:rPr>
        <w:t xml:space="preserve">4.3 All partner agencies must ensure that an appropriate member of staff, with the required seniority to make decisions on behalf of their organisation, attends the </w:t>
      </w:r>
      <w:r>
        <w:rPr>
          <w:rFonts w:ascii="Arial" w:hAnsi="Arial" w:cs="Arial"/>
          <w:sz w:val="24"/>
          <w:szCs w:val="24"/>
        </w:rPr>
        <w:t>CARM</w:t>
      </w:r>
      <w:r w:rsidRPr="00442C80">
        <w:rPr>
          <w:rFonts w:ascii="Arial" w:hAnsi="Arial" w:cs="Arial"/>
          <w:sz w:val="24"/>
          <w:szCs w:val="24"/>
        </w:rPr>
        <w:t xml:space="preserve"> meeting.</w:t>
      </w:r>
    </w:p>
    <w:p w14:paraId="1E45A849" w14:textId="77777777" w:rsidR="00641885" w:rsidRPr="00442C80" w:rsidRDefault="00641885" w:rsidP="00442C80">
      <w:pPr>
        <w:jc w:val="both"/>
        <w:rPr>
          <w:rFonts w:ascii="Arial" w:hAnsi="Arial" w:cs="Arial"/>
          <w:sz w:val="24"/>
          <w:szCs w:val="24"/>
        </w:rPr>
      </w:pPr>
    </w:p>
    <w:p w14:paraId="653BA52C" w14:textId="7155BCA0" w:rsidR="00442C80" w:rsidRDefault="00442C80" w:rsidP="00442C80">
      <w:pPr>
        <w:jc w:val="both"/>
        <w:rPr>
          <w:rFonts w:ascii="Arial" w:hAnsi="Arial" w:cs="Arial"/>
          <w:b/>
          <w:bCs/>
          <w:sz w:val="24"/>
          <w:szCs w:val="24"/>
        </w:rPr>
      </w:pPr>
      <w:r w:rsidRPr="00442C80">
        <w:rPr>
          <w:rFonts w:ascii="Arial" w:hAnsi="Arial" w:cs="Arial"/>
          <w:b/>
          <w:bCs/>
          <w:sz w:val="24"/>
          <w:szCs w:val="24"/>
        </w:rPr>
        <w:t xml:space="preserve">5. Chairing a </w:t>
      </w:r>
      <w:r>
        <w:rPr>
          <w:rFonts w:ascii="Arial" w:hAnsi="Arial" w:cs="Arial"/>
          <w:b/>
          <w:bCs/>
          <w:sz w:val="24"/>
          <w:szCs w:val="24"/>
        </w:rPr>
        <w:t>CARM</w:t>
      </w:r>
      <w:r w:rsidRPr="00442C80">
        <w:rPr>
          <w:rFonts w:ascii="Arial" w:hAnsi="Arial" w:cs="Arial"/>
          <w:b/>
          <w:bCs/>
          <w:sz w:val="24"/>
          <w:szCs w:val="24"/>
        </w:rPr>
        <w:t xml:space="preserve"> meeting </w:t>
      </w:r>
    </w:p>
    <w:p w14:paraId="01324A9A" w14:textId="77777777" w:rsidR="00641885" w:rsidRPr="00442C80" w:rsidRDefault="00641885" w:rsidP="00442C80">
      <w:pPr>
        <w:jc w:val="both"/>
        <w:rPr>
          <w:rFonts w:ascii="Arial" w:hAnsi="Arial" w:cs="Arial"/>
          <w:b/>
          <w:bCs/>
          <w:sz w:val="24"/>
          <w:szCs w:val="24"/>
        </w:rPr>
      </w:pPr>
    </w:p>
    <w:p w14:paraId="7534B879" w14:textId="2097D9E9"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5.1 The purpose of the meeting is to formulate a multi-agency risk assessment and identify actions to reduce the risk. The </w:t>
      </w:r>
      <w:ins w:id="3" w:author="PROCTOR, Wendy (NHS SUNDERLAND CCG)" w:date="2021-08-20T12:26:00Z">
        <w:r w:rsidR="00165E05">
          <w:rPr>
            <w:rFonts w:ascii="Arial" w:hAnsi="Arial" w:cs="Arial"/>
            <w:sz w:val="24"/>
            <w:szCs w:val="24"/>
          </w:rPr>
          <w:t xml:space="preserve">coordinating </w:t>
        </w:r>
      </w:ins>
      <w:del w:id="4" w:author="PROCTOR, Wendy (NHS SUNDERLAND CCG)" w:date="2021-08-20T12:26:00Z">
        <w:r w:rsidRPr="00442C80" w:rsidDel="00165E05">
          <w:rPr>
            <w:rFonts w:ascii="Arial" w:hAnsi="Arial" w:cs="Arial"/>
            <w:sz w:val="24"/>
            <w:szCs w:val="24"/>
          </w:rPr>
          <w:delText xml:space="preserve">lead </w:delText>
        </w:r>
      </w:del>
      <w:r w:rsidRPr="00442C80">
        <w:rPr>
          <w:rFonts w:ascii="Arial" w:hAnsi="Arial" w:cs="Arial"/>
          <w:sz w:val="24"/>
          <w:szCs w:val="24"/>
        </w:rPr>
        <w:t xml:space="preserve">agency will Chair the meeting and ensure completion of the </w:t>
      </w:r>
      <w:r>
        <w:rPr>
          <w:rFonts w:ascii="Arial" w:hAnsi="Arial" w:cs="Arial"/>
          <w:sz w:val="24"/>
          <w:szCs w:val="24"/>
        </w:rPr>
        <w:t>CARM</w:t>
      </w:r>
      <w:r w:rsidRPr="00442C80">
        <w:rPr>
          <w:rFonts w:ascii="Arial" w:hAnsi="Arial" w:cs="Arial"/>
          <w:sz w:val="24"/>
          <w:szCs w:val="24"/>
        </w:rPr>
        <w:t xml:space="preserve"> meeting document at every meeting. See </w:t>
      </w:r>
      <w:r>
        <w:rPr>
          <w:rFonts w:ascii="Arial" w:hAnsi="Arial" w:cs="Arial"/>
          <w:sz w:val="24"/>
          <w:szCs w:val="24"/>
        </w:rPr>
        <w:t>CARM</w:t>
      </w:r>
      <w:r w:rsidRPr="00442C80">
        <w:rPr>
          <w:rFonts w:ascii="Arial" w:hAnsi="Arial" w:cs="Arial"/>
          <w:sz w:val="24"/>
          <w:szCs w:val="24"/>
        </w:rPr>
        <w:t xml:space="preserve"> Practice Guidance and </w:t>
      </w:r>
      <w:r>
        <w:rPr>
          <w:rFonts w:ascii="Arial" w:hAnsi="Arial" w:cs="Arial"/>
          <w:sz w:val="24"/>
          <w:szCs w:val="24"/>
        </w:rPr>
        <w:t>CARM</w:t>
      </w:r>
      <w:r w:rsidRPr="00442C80">
        <w:rPr>
          <w:rFonts w:ascii="Arial" w:hAnsi="Arial" w:cs="Arial"/>
          <w:sz w:val="24"/>
          <w:szCs w:val="24"/>
        </w:rPr>
        <w:t xml:space="preserve"> Meeting Record. </w:t>
      </w:r>
    </w:p>
    <w:p w14:paraId="4F9C3DC7" w14:textId="0164AED2" w:rsidR="00442C80" w:rsidRDefault="00442C80" w:rsidP="00442C80">
      <w:pPr>
        <w:jc w:val="both"/>
        <w:rPr>
          <w:rFonts w:ascii="Arial" w:hAnsi="Arial" w:cs="Arial"/>
          <w:sz w:val="24"/>
          <w:szCs w:val="24"/>
        </w:rPr>
      </w:pPr>
      <w:r w:rsidRPr="00442C80">
        <w:rPr>
          <w:rFonts w:ascii="Arial" w:hAnsi="Arial" w:cs="Arial"/>
          <w:sz w:val="24"/>
          <w:szCs w:val="24"/>
        </w:rPr>
        <w:lastRenderedPageBreak/>
        <w:t xml:space="preserve">5.2 The </w:t>
      </w:r>
      <w:r>
        <w:rPr>
          <w:rFonts w:ascii="Arial" w:hAnsi="Arial" w:cs="Arial"/>
          <w:sz w:val="24"/>
          <w:szCs w:val="24"/>
        </w:rPr>
        <w:t>CARM</w:t>
      </w:r>
      <w:r w:rsidRPr="00442C80">
        <w:rPr>
          <w:rFonts w:ascii="Arial" w:hAnsi="Arial" w:cs="Arial"/>
          <w:sz w:val="24"/>
          <w:szCs w:val="24"/>
        </w:rPr>
        <w:t xml:space="preserve"> Meeting Record must be circulated securely to all attendees within two weeks of the meeting: however, actions agreed must be initiated at the earliest opportunity by partner agencies. A copy of the completed </w:t>
      </w:r>
      <w:r>
        <w:rPr>
          <w:rFonts w:ascii="Arial" w:hAnsi="Arial" w:cs="Arial"/>
          <w:sz w:val="24"/>
          <w:szCs w:val="24"/>
        </w:rPr>
        <w:t>CARM</w:t>
      </w:r>
      <w:r w:rsidRPr="00442C80">
        <w:rPr>
          <w:rFonts w:ascii="Arial" w:hAnsi="Arial" w:cs="Arial"/>
          <w:sz w:val="24"/>
          <w:szCs w:val="24"/>
        </w:rPr>
        <w:t xml:space="preserve"> Meeting Record must be submitted to the Local Authority Safeguarding Adults Team, who will collate records for the purpose of quality assurance and data collection. </w:t>
      </w:r>
    </w:p>
    <w:p w14:paraId="0E935C99" w14:textId="77777777" w:rsidR="00641885" w:rsidRPr="00442C80" w:rsidRDefault="00641885" w:rsidP="00442C80">
      <w:pPr>
        <w:jc w:val="both"/>
        <w:rPr>
          <w:rFonts w:ascii="Arial" w:hAnsi="Arial" w:cs="Arial"/>
          <w:sz w:val="24"/>
          <w:szCs w:val="24"/>
        </w:rPr>
      </w:pPr>
    </w:p>
    <w:p w14:paraId="2DA6F854" w14:textId="4654224C" w:rsidR="00442C80" w:rsidRDefault="00442C80" w:rsidP="00442C80">
      <w:pPr>
        <w:jc w:val="both"/>
        <w:rPr>
          <w:rFonts w:ascii="Arial" w:hAnsi="Arial" w:cs="Arial"/>
          <w:sz w:val="24"/>
          <w:szCs w:val="24"/>
        </w:rPr>
      </w:pPr>
      <w:r w:rsidRPr="00442C80">
        <w:rPr>
          <w:rFonts w:ascii="Arial" w:hAnsi="Arial" w:cs="Arial"/>
          <w:sz w:val="24"/>
          <w:szCs w:val="24"/>
        </w:rPr>
        <w:t xml:space="preserve">5.3 The meeting date can be brought forward if the situation changes at any </w:t>
      </w:r>
      <w:proofErr w:type="gramStart"/>
      <w:r w:rsidRPr="00442C80">
        <w:rPr>
          <w:rFonts w:ascii="Arial" w:hAnsi="Arial" w:cs="Arial"/>
          <w:sz w:val="24"/>
          <w:szCs w:val="24"/>
        </w:rPr>
        <w:t>time</w:t>
      </w:r>
      <w:proofErr w:type="gramEnd"/>
      <w:r w:rsidRPr="00442C80">
        <w:rPr>
          <w:rFonts w:ascii="Arial" w:hAnsi="Arial" w:cs="Arial"/>
          <w:sz w:val="24"/>
          <w:szCs w:val="24"/>
        </w:rPr>
        <w:t xml:space="preserve"> and it is the responsibility of the professionals involved to contact the Chair. </w:t>
      </w:r>
    </w:p>
    <w:p w14:paraId="24B49E75" w14:textId="77777777" w:rsidR="00641885" w:rsidRPr="00442C80" w:rsidRDefault="00641885" w:rsidP="00442C80">
      <w:pPr>
        <w:jc w:val="both"/>
        <w:rPr>
          <w:rFonts w:ascii="Arial" w:hAnsi="Arial" w:cs="Arial"/>
          <w:sz w:val="24"/>
          <w:szCs w:val="24"/>
        </w:rPr>
      </w:pPr>
    </w:p>
    <w:p w14:paraId="5D6870E7" w14:textId="402FAC65" w:rsidR="00442C80" w:rsidRDefault="00442C80" w:rsidP="00442C80">
      <w:pPr>
        <w:jc w:val="both"/>
        <w:rPr>
          <w:rFonts w:ascii="Arial" w:hAnsi="Arial" w:cs="Arial"/>
          <w:sz w:val="24"/>
          <w:szCs w:val="24"/>
        </w:rPr>
      </w:pPr>
      <w:r w:rsidRPr="00442C80">
        <w:rPr>
          <w:rFonts w:ascii="Arial" w:hAnsi="Arial" w:cs="Arial"/>
          <w:sz w:val="24"/>
          <w:szCs w:val="24"/>
        </w:rPr>
        <w:t xml:space="preserve">5.4 When all actions are completed for the identified risks, the </w:t>
      </w:r>
      <w:r>
        <w:rPr>
          <w:rFonts w:ascii="Arial" w:hAnsi="Arial" w:cs="Arial"/>
          <w:sz w:val="24"/>
          <w:szCs w:val="24"/>
        </w:rPr>
        <w:t>CARM</w:t>
      </w:r>
      <w:r w:rsidRPr="00442C80">
        <w:rPr>
          <w:rFonts w:ascii="Arial" w:hAnsi="Arial" w:cs="Arial"/>
          <w:sz w:val="24"/>
          <w:szCs w:val="24"/>
        </w:rPr>
        <w:t xml:space="preserve"> process must be closed. Where there is any disagreement about the process and/or proposed closure of the case this must be escalated to the Head of </w:t>
      </w:r>
      <w:r w:rsidR="00C31630">
        <w:rPr>
          <w:rFonts w:ascii="Arial" w:hAnsi="Arial" w:cs="Arial"/>
          <w:sz w:val="24"/>
          <w:szCs w:val="24"/>
        </w:rPr>
        <w:t>S</w:t>
      </w:r>
      <w:r w:rsidRPr="00442C80">
        <w:rPr>
          <w:rFonts w:ascii="Arial" w:hAnsi="Arial" w:cs="Arial"/>
          <w:sz w:val="24"/>
          <w:szCs w:val="24"/>
        </w:rPr>
        <w:t xml:space="preserve">afeguarding within the respective organisation(s). </w:t>
      </w:r>
    </w:p>
    <w:p w14:paraId="7FF579E0" w14:textId="77777777" w:rsidR="00641885" w:rsidRPr="00442C80" w:rsidRDefault="00641885" w:rsidP="00442C80">
      <w:pPr>
        <w:jc w:val="both"/>
        <w:rPr>
          <w:rFonts w:ascii="Arial" w:hAnsi="Arial" w:cs="Arial"/>
          <w:sz w:val="24"/>
          <w:szCs w:val="24"/>
        </w:rPr>
      </w:pPr>
    </w:p>
    <w:p w14:paraId="0D11DD7E" w14:textId="3DAFE2C3"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5.5 Where the person refuses support and, despite all efforts, the risks cannot be mitigated, the following must be recorded on the </w:t>
      </w:r>
      <w:r>
        <w:rPr>
          <w:rFonts w:ascii="Arial" w:hAnsi="Arial" w:cs="Arial"/>
          <w:sz w:val="24"/>
          <w:szCs w:val="24"/>
        </w:rPr>
        <w:t>CARM</w:t>
      </w:r>
      <w:r w:rsidRPr="00442C80">
        <w:rPr>
          <w:rFonts w:ascii="Arial" w:hAnsi="Arial" w:cs="Arial"/>
          <w:sz w:val="24"/>
          <w:szCs w:val="24"/>
        </w:rPr>
        <w:t xml:space="preserve"> Meeting Record: </w:t>
      </w:r>
    </w:p>
    <w:p w14:paraId="7A5BE040" w14:textId="77777777"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 Action taken to date by each </w:t>
      </w:r>
      <w:proofErr w:type="gramStart"/>
      <w:r w:rsidRPr="00442C80">
        <w:rPr>
          <w:rFonts w:ascii="Arial" w:hAnsi="Arial" w:cs="Arial"/>
          <w:sz w:val="24"/>
          <w:szCs w:val="24"/>
        </w:rPr>
        <w:t>agency;</w:t>
      </w:r>
      <w:proofErr w:type="gramEnd"/>
      <w:r w:rsidRPr="00442C80">
        <w:rPr>
          <w:rFonts w:ascii="Arial" w:hAnsi="Arial" w:cs="Arial"/>
          <w:sz w:val="24"/>
          <w:szCs w:val="24"/>
        </w:rPr>
        <w:t xml:space="preserve"> </w:t>
      </w:r>
    </w:p>
    <w:p w14:paraId="4FB3A34B" w14:textId="77777777"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 Rationale for closing the </w:t>
      </w:r>
      <w:proofErr w:type="gramStart"/>
      <w:r w:rsidRPr="00442C80">
        <w:rPr>
          <w:rFonts w:ascii="Arial" w:hAnsi="Arial" w:cs="Arial"/>
          <w:sz w:val="24"/>
          <w:szCs w:val="24"/>
        </w:rPr>
        <w:t>case;</w:t>
      </w:r>
      <w:proofErr w:type="gramEnd"/>
      <w:r w:rsidRPr="00442C80">
        <w:rPr>
          <w:rFonts w:ascii="Arial" w:hAnsi="Arial" w:cs="Arial"/>
          <w:sz w:val="24"/>
          <w:szCs w:val="24"/>
        </w:rPr>
        <w:t xml:space="preserve"> </w:t>
      </w:r>
    </w:p>
    <w:p w14:paraId="571DCDD8" w14:textId="77777777"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 Evaluation of the </w:t>
      </w:r>
      <w:proofErr w:type="gramStart"/>
      <w:r w:rsidRPr="00442C80">
        <w:rPr>
          <w:rFonts w:ascii="Arial" w:hAnsi="Arial" w:cs="Arial"/>
          <w:sz w:val="24"/>
          <w:szCs w:val="24"/>
        </w:rPr>
        <w:t>process;</w:t>
      </w:r>
      <w:proofErr w:type="gramEnd"/>
      <w:r w:rsidRPr="00442C80">
        <w:rPr>
          <w:rFonts w:ascii="Arial" w:hAnsi="Arial" w:cs="Arial"/>
          <w:sz w:val="24"/>
          <w:szCs w:val="24"/>
        </w:rPr>
        <w:t xml:space="preserve"> </w:t>
      </w:r>
    </w:p>
    <w:p w14:paraId="247BF8C7" w14:textId="075188C1" w:rsidR="00442C80" w:rsidRDefault="00442C80" w:rsidP="00442C80">
      <w:pPr>
        <w:jc w:val="both"/>
        <w:rPr>
          <w:rFonts w:ascii="Arial" w:hAnsi="Arial" w:cs="Arial"/>
          <w:sz w:val="24"/>
          <w:szCs w:val="24"/>
        </w:rPr>
      </w:pPr>
      <w:r w:rsidRPr="00442C80">
        <w:rPr>
          <w:rFonts w:ascii="Arial" w:hAnsi="Arial" w:cs="Arial"/>
          <w:sz w:val="24"/>
          <w:szCs w:val="24"/>
        </w:rPr>
        <w:t>• Potential for future review.</w:t>
      </w:r>
    </w:p>
    <w:p w14:paraId="5DF809AF" w14:textId="77777777" w:rsidR="00641885" w:rsidRPr="00442C80" w:rsidRDefault="00641885" w:rsidP="00442C80">
      <w:pPr>
        <w:jc w:val="both"/>
        <w:rPr>
          <w:rFonts w:ascii="Arial" w:hAnsi="Arial" w:cs="Arial"/>
          <w:sz w:val="24"/>
          <w:szCs w:val="24"/>
        </w:rPr>
      </w:pPr>
    </w:p>
    <w:p w14:paraId="296BFC41" w14:textId="0F9879E9" w:rsidR="00442C80" w:rsidRDefault="00442C80" w:rsidP="00442C80">
      <w:pPr>
        <w:jc w:val="both"/>
        <w:rPr>
          <w:rFonts w:ascii="Arial" w:hAnsi="Arial" w:cs="Arial"/>
          <w:sz w:val="24"/>
          <w:szCs w:val="24"/>
        </w:rPr>
      </w:pPr>
      <w:r w:rsidRPr="00442C80">
        <w:rPr>
          <w:rFonts w:ascii="Arial" w:hAnsi="Arial" w:cs="Arial"/>
          <w:sz w:val="24"/>
          <w:szCs w:val="24"/>
        </w:rPr>
        <w:t xml:space="preserve">5.6 Once the </w:t>
      </w:r>
      <w:r>
        <w:rPr>
          <w:rFonts w:ascii="Arial" w:hAnsi="Arial" w:cs="Arial"/>
          <w:sz w:val="24"/>
          <w:szCs w:val="24"/>
        </w:rPr>
        <w:t>CARM</w:t>
      </w:r>
      <w:r w:rsidRPr="00442C80">
        <w:rPr>
          <w:rFonts w:ascii="Arial" w:hAnsi="Arial" w:cs="Arial"/>
          <w:sz w:val="24"/>
          <w:szCs w:val="24"/>
        </w:rPr>
        <w:t xml:space="preserve"> process is closed it may be reconvened at any time and by any agency in response to the person’s changing circumstances/risks.</w:t>
      </w:r>
    </w:p>
    <w:p w14:paraId="6789925E" w14:textId="77777777" w:rsidR="00641885" w:rsidRPr="00442C80" w:rsidRDefault="00641885" w:rsidP="00442C80">
      <w:pPr>
        <w:jc w:val="both"/>
        <w:rPr>
          <w:rFonts w:ascii="Arial" w:hAnsi="Arial" w:cs="Arial"/>
          <w:sz w:val="24"/>
          <w:szCs w:val="24"/>
        </w:rPr>
      </w:pPr>
    </w:p>
    <w:p w14:paraId="2134902B" w14:textId="23C11F3B" w:rsidR="00442C80" w:rsidRDefault="00442C80" w:rsidP="00442C80">
      <w:pPr>
        <w:jc w:val="both"/>
        <w:rPr>
          <w:rFonts w:ascii="Arial" w:hAnsi="Arial" w:cs="Arial"/>
          <w:b/>
          <w:bCs/>
          <w:sz w:val="24"/>
          <w:szCs w:val="24"/>
        </w:rPr>
      </w:pPr>
      <w:r w:rsidRPr="00442C80">
        <w:rPr>
          <w:rFonts w:ascii="Arial" w:hAnsi="Arial" w:cs="Arial"/>
          <w:b/>
          <w:bCs/>
          <w:sz w:val="24"/>
          <w:szCs w:val="24"/>
        </w:rPr>
        <w:t xml:space="preserve">6. Death of a person within </w:t>
      </w:r>
      <w:r>
        <w:rPr>
          <w:rFonts w:ascii="Arial" w:hAnsi="Arial" w:cs="Arial"/>
          <w:b/>
          <w:bCs/>
          <w:sz w:val="24"/>
          <w:szCs w:val="24"/>
        </w:rPr>
        <w:t>CARM</w:t>
      </w:r>
      <w:r w:rsidRPr="00442C80">
        <w:rPr>
          <w:rFonts w:ascii="Arial" w:hAnsi="Arial" w:cs="Arial"/>
          <w:b/>
          <w:bCs/>
          <w:sz w:val="24"/>
          <w:szCs w:val="24"/>
        </w:rPr>
        <w:t xml:space="preserve"> process </w:t>
      </w:r>
    </w:p>
    <w:p w14:paraId="42D7D04F" w14:textId="77777777" w:rsidR="00641885" w:rsidRPr="00442C80" w:rsidRDefault="00641885" w:rsidP="00442C80">
      <w:pPr>
        <w:jc w:val="both"/>
        <w:rPr>
          <w:rFonts w:ascii="Arial" w:hAnsi="Arial" w:cs="Arial"/>
          <w:b/>
          <w:bCs/>
          <w:sz w:val="24"/>
          <w:szCs w:val="24"/>
        </w:rPr>
      </w:pPr>
    </w:p>
    <w:p w14:paraId="5286205F" w14:textId="019F74E5"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6.1 Where a person dies whilst within the </w:t>
      </w:r>
      <w:r>
        <w:rPr>
          <w:rFonts w:ascii="Arial" w:hAnsi="Arial" w:cs="Arial"/>
          <w:sz w:val="24"/>
          <w:szCs w:val="24"/>
        </w:rPr>
        <w:t>CARM</w:t>
      </w:r>
      <w:r w:rsidRPr="00442C80">
        <w:rPr>
          <w:rFonts w:ascii="Arial" w:hAnsi="Arial" w:cs="Arial"/>
          <w:sz w:val="24"/>
          <w:szCs w:val="24"/>
        </w:rPr>
        <w:t xml:space="preserve"> process: </w:t>
      </w:r>
    </w:p>
    <w:p w14:paraId="2BCAF95C" w14:textId="77777777"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 HM Coroner must be </w:t>
      </w:r>
      <w:proofErr w:type="gramStart"/>
      <w:r w:rsidRPr="00442C80">
        <w:rPr>
          <w:rFonts w:ascii="Arial" w:hAnsi="Arial" w:cs="Arial"/>
          <w:sz w:val="24"/>
          <w:szCs w:val="24"/>
        </w:rPr>
        <w:t>informed;</w:t>
      </w:r>
      <w:proofErr w:type="gramEnd"/>
      <w:r w:rsidRPr="00442C80">
        <w:rPr>
          <w:rFonts w:ascii="Arial" w:hAnsi="Arial" w:cs="Arial"/>
          <w:sz w:val="24"/>
          <w:szCs w:val="24"/>
        </w:rPr>
        <w:t xml:space="preserve"> </w:t>
      </w:r>
    </w:p>
    <w:p w14:paraId="7220DE28" w14:textId="6C5F312D" w:rsidR="00442C80" w:rsidRDefault="00442C80" w:rsidP="00442C80">
      <w:pPr>
        <w:jc w:val="both"/>
        <w:rPr>
          <w:rFonts w:ascii="Arial" w:hAnsi="Arial" w:cs="Arial"/>
          <w:sz w:val="24"/>
          <w:szCs w:val="24"/>
        </w:rPr>
      </w:pPr>
      <w:r w:rsidRPr="00442C80">
        <w:rPr>
          <w:rFonts w:ascii="Arial" w:hAnsi="Arial" w:cs="Arial"/>
          <w:sz w:val="24"/>
          <w:szCs w:val="24"/>
        </w:rPr>
        <w:t xml:space="preserve">• Consider a Safeguarding Adult Review (SAR) referral SAR information and discuss with Adult Care/CCG Adult Safeguarding Leads. </w:t>
      </w:r>
    </w:p>
    <w:p w14:paraId="1AEE7A52" w14:textId="49D74FB7" w:rsidR="00641885" w:rsidRDefault="00641885" w:rsidP="00442C80">
      <w:pPr>
        <w:jc w:val="both"/>
        <w:rPr>
          <w:rFonts w:ascii="Arial" w:hAnsi="Arial" w:cs="Arial"/>
          <w:sz w:val="24"/>
          <w:szCs w:val="24"/>
        </w:rPr>
      </w:pPr>
    </w:p>
    <w:p w14:paraId="6419F499" w14:textId="52C9789C" w:rsidR="00641885" w:rsidRDefault="00641885" w:rsidP="00442C80">
      <w:pPr>
        <w:jc w:val="both"/>
        <w:rPr>
          <w:rFonts w:ascii="Arial" w:hAnsi="Arial" w:cs="Arial"/>
          <w:sz w:val="24"/>
          <w:szCs w:val="24"/>
        </w:rPr>
      </w:pPr>
    </w:p>
    <w:p w14:paraId="1624C926" w14:textId="1C456D6E" w:rsidR="00641885" w:rsidRDefault="00641885" w:rsidP="00442C80">
      <w:pPr>
        <w:jc w:val="both"/>
        <w:rPr>
          <w:rFonts w:ascii="Arial" w:hAnsi="Arial" w:cs="Arial"/>
          <w:sz w:val="24"/>
          <w:szCs w:val="24"/>
        </w:rPr>
      </w:pPr>
    </w:p>
    <w:p w14:paraId="2E83D866" w14:textId="77777777" w:rsidR="00641885" w:rsidRPr="00442C80" w:rsidRDefault="00641885" w:rsidP="00442C80">
      <w:pPr>
        <w:jc w:val="both"/>
        <w:rPr>
          <w:rFonts w:ascii="Arial" w:hAnsi="Arial" w:cs="Arial"/>
          <w:sz w:val="24"/>
          <w:szCs w:val="24"/>
        </w:rPr>
      </w:pPr>
    </w:p>
    <w:p w14:paraId="1D3EAC83" w14:textId="131186D1" w:rsidR="00442C80" w:rsidRDefault="00442C80" w:rsidP="00442C80">
      <w:pPr>
        <w:jc w:val="both"/>
        <w:rPr>
          <w:rFonts w:ascii="Arial" w:hAnsi="Arial" w:cs="Arial"/>
          <w:b/>
          <w:bCs/>
          <w:sz w:val="24"/>
          <w:szCs w:val="24"/>
        </w:rPr>
      </w:pPr>
      <w:r w:rsidRPr="00442C80">
        <w:rPr>
          <w:rFonts w:ascii="Arial" w:hAnsi="Arial" w:cs="Arial"/>
          <w:b/>
          <w:bCs/>
          <w:sz w:val="24"/>
          <w:szCs w:val="24"/>
        </w:rPr>
        <w:lastRenderedPageBreak/>
        <w:t xml:space="preserve">7. Information Sharing </w:t>
      </w:r>
    </w:p>
    <w:p w14:paraId="226DB786" w14:textId="77777777" w:rsidR="00641885" w:rsidRPr="00442C80" w:rsidRDefault="00641885" w:rsidP="00442C80">
      <w:pPr>
        <w:jc w:val="both"/>
        <w:rPr>
          <w:rFonts w:ascii="Arial" w:hAnsi="Arial" w:cs="Arial"/>
          <w:b/>
          <w:bCs/>
          <w:sz w:val="24"/>
          <w:szCs w:val="24"/>
        </w:rPr>
      </w:pPr>
    </w:p>
    <w:p w14:paraId="411EF895" w14:textId="662660FA" w:rsidR="00442C80" w:rsidRDefault="00442C80" w:rsidP="00442C80">
      <w:pPr>
        <w:jc w:val="both"/>
        <w:rPr>
          <w:rFonts w:ascii="Arial" w:hAnsi="Arial" w:cs="Arial"/>
          <w:color w:val="FF0000"/>
          <w:sz w:val="24"/>
          <w:szCs w:val="24"/>
        </w:rPr>
      </w:pPr>
      <w:r w:rsidRPr="00442C80">
        <w:rPr>
          <w:rFonts w:ascii="Arial" w:hAnsi="Arial" w:cs="Arial"/>
          <w:sz w:val="24"/>
          <w:szCs w:val="24"/>
        </w:rPr>
        <w:t xml:space="preserve">7.1 Each agency needs to be aware of the principles of sharing information and be aware of the threshold of sharing information on a ‘need to know </w:t>
      </w:r>
      <w:proofErr w:type="gramStart"/>
      <w:r w:rsidRPr="00442C80">
        <w:rPr>
          <w:rFonts w:ascii="Arial" w:hAnsi="Arial" w:cs="Arial"/>
          <w:sz w:val="24"/>
          <w:szCs w:val="24"/>
        </w:rPr>
        <w:t>basis’</w:t>
      </w:r>
      <w:proofErr w:type="gramEnd"/>
      <w:r w:rsidRPr="00442C80">
        <w:rPr>
          <w:rFonts w:ascii="Arial" w:hAnsi="Arial" w:cs="Arial"/>
          <w:sz w:val="24"/>
          <w:szCs w:val="24"/>
        </w:rPr>
        <w:t xml:space="preserve">. Information can be shared to protect the vital interests of the adult at risk (Data Protection Act 1998; </w:t>
      </w:r>
      <w:r w:rsidR="00C31630">
        <w:rPr>
          <w:rFonts w:ascii="Arial" w:hAnsi="Arial" w:cs="Arial"/>
          <w:sz w:val="24"/>
          <w:szCs w:val="24"/>
        </w:rPr>
        <w:t>Sunderland I</w:t>
      </w:r>
      <w:r w:rsidRPr="00442C80">
        <w:rPr>
          <w:rFonts w:ascii="Arial" w:hAnsi="Arial" w:cs="Arial"/>
          <w:sz w:val="24"/>
          <w:szCs w:val="24"/>
        </w:rPr>
        <w:t xml:space="preserve">nformation Sharing </w:t>
      </w:r>
      <w:r w:rsidR="00C31630">
        <w:rPr>
          <w:rFonts w:ascii="Arial" w:hAnsi="Arial" w:cs="Arial"/>
          <w:sz w:val="24"/>
          <w:szCs w:val="24"/>
        </w:rPr>
        <w:t xml:space="preserve">Agreement </w:t>
      </w:r>
      <w:r w:rsidR="00C31630" w:rsidRPr="00C31630">
        <w:rPr>
          <w:rFonts w:ascii="Arial" w:hAnsi="Arial" w:cs="Arial"/>
          <w:color w:val="FF0000"/>
          <w:sz w:val="24"/>
          <w:szCs w:val="24"/>
        </w:rPr>
        <w:t>(need to put in link to this document)</w:t>
      </w:r>
      <w:r w:rsidRPr="00C31630">
        <w:rPr>
          <w:rFonts w:ascii="Arial" w:hAnsi="Arial" w:cs="Arial"/>
          <w:color w:val="FF0000"/>
          <w:sz w:val="24"/>
          <w:szCs w:val="24"/>
        </w:rPr>
        <w:t xml:space="preserve">. </w:t>
      </w:r>
    </w:p>
    <w:p w14:paraId="696333BB" w14:textId="77777777" w:rsidR="00641885" w:rsidRPr="00C31630" w:rsidRDefault="00641885" w:rsidP="00442C80">
      <w:pPr>
        <w:jc w:val="both"/>
        <w:rPr>
          <w:rFonts w:ascii="Arial" w:hAnsi="Arial" w:cs="Arial"/>
          <w:color w:val="FF0000"/>
          <w:sz w:val="24"/>
          <w:szCs w:val="24"/>
        </w:rPr>
      </w:pPr>
    </w:p>
    <w:p w14:paraId="16358985" w14:textId="1DC46FC4" w:rsidR="00442C80" w:rsidRDefault="00442C80" w:rsidP="00442C80">
      <w:pPr>
        <w:jc w:val="both"/>
        <w:rPr>
          <w:rFonts w:ascii="Arial" w:hAnsi="Arial" w:cs="Arial"/>
          <w:b/>
          <w:bCs/>
          <w:sz w:val="24"/>
          <w:szCs w:val="24"/>
        </w:rPr>
      </w:pPr>
      <w:r w:rsidRPr="00442C80">
        <w:rPr>
          <w:rFonts w:ascii="Arial" w:hAnsi="Arial" w:cs="Arial"/>
          <w:b/>
          <w:bCs/>
          <w:sz w:val="24"/>
          <w:szCs w:val="24"/>
        </w:rPr>
        <w:t xml:space="preserve">8. Evaluation of the </w:t>
      </w:r>
      <w:r>
        <w:rPr>
          <w:rFonts w:ascii="Arial" w:hAnsi="Arial" w:cs="Arial"/>
          <w:b/>
          <w:bCs/>
          <w:sz w:val="24"/>
          <w:szCs w:val="24"/>
        </w:rPr>
        <w:t>CARM</w:t>
      </w:r>
      <w:r w:rsidRPr="00442C80">
        <w:rPr>
          <w:rFonts w:ascii="Arial" w:hAnsi="Arial" w:cs="Arial"/>
          <w:b/>
          <w:bCs/>
          <w:sz w:val="24"/>
          <w:szCs w:val="24"/>
        </w:rPr>
        <w:t xml:space="preserve"> and quality assurance </w:t>
      </w:r>
    </w:p>
    <w:p w14:paraId="14007C16" w14:textId="77777777" w:rsidR="00641885" w:rsidRPr="00442C80" w:rsidRDefault="00641885" w:rsidP="00442C80">
      <w:pPr>
        <w:jc w:val="both"/>
        <w:rPr>
          <w:rFonts w:ascii="Arial" w:hAnsi="Arial" w:cs="Arial"/>
          <w:b/>
          <w:bCs/>
          <w:sz w:val="24"/>
          <w:szCs w:val="24"/>
        </w:rPr>
      </w:pPr>
    </w:p>
    <w:p w14:paraId="7F12DDA2" w14:textId="71A50F36" w:rsidR="00442C80" w:rsidRDefault="00442C80" w:rsidP="00442C80">
      <w:pPr>
        <w:jc w:val="both"/>
        <w:rPr>
          <w:rFonts w:ascii="Arial" w:hAnsi="Arial" w:cs="Arial"/>
          <w:sz w:val="24"/>
          <w:szCs w:val="24"/>
        </w:rPr>
      </w:pPr>
      <w:r w:rsidRPr="00442C80">
        <w:rPr>
          <w:rFonts w:ascii="Arial" w:hAnsi="Arial" w:cs="Arial"/>
          <w:sz w:val="24"/>
          <w:szCs w:val="24"/>
        </w:rPr>
        <w:t xml:space="preserve">8.1 Each agency must maintain records of the </w:t>
      </w:r>
      <w:r>
        <w:rPr>
          <w:rFonts w:ascii="Arial" w:hAnsi="Arial" w:cs="Arial"/>
          <w:sz w:val="24"/>
          <w:szCs w:val="24"/>
        </w:rPr>
        <w:t>CARM</w:t>
      </w:r>
      <w:r w:rsidRPr="00442C80">
        <w:rPr>
          <w:rFonts w:ascii="Arial" w:hAnsi="Arial" w:cs="Arial"/>
          <w:sz w:val="24"/>
          <w:szCs w:val="24"/>
        </w:rPr>
        <w:t xml:space="preserve"> meetings in which they are involved. Agencies are responsible for collating and reporting information to the </w:t>
      </w:r>
      <w:r w:rsidR="00C31630">
        <w:rPr>
          <w:rFonts w:ascii="Arial" w:hAnsi="Arial" w:cs="Arial"/>
          <w:sz w:val="24"/>
          <w:szCs w:val="24"/>
        </w:rPr>
        <w:t>Sunderland</w:t>
      </w:r>
      <w:r w:rsidRPr="00442C80">
        <w:rPr>
          <w:rFonts w:ascii="Arial" w:hAnsi="Arial" w:cs="Arial"/>
          <w:sz w:val="24"/>
          <w:szCs w:val="24"/>
        </w:rPr>
        <w:t xml:space="preserve"> Safeguarding Adults Board as required. </w:t>
      </w:r>
    </w:p>
    <w:p w14:paraId="644585CC" w14:textId="77777777" w:rsidR="00641885" w:rsidRPr="00442C80" w:rsidRDefault="00641885" w:rsidP="00442C80">
      <w:pPr>
        <w:jc w:val="both"/>
        <w:rPr>
          <w:rFonts w:ascii="Arial" w:hAnsi="Arial" w:cs="Arial"/>
          <w:sz w:val="24"/>
          <w:szCs w:val="24"/>
        </w:rPr>
      </w:pPr>
    </w:p>
    <w:p w14:paraId="5A1FE982" w14:textId="5085E5C6" w:rsidR="00442C80" w:rsidRDefault="00442C80" w:rsidP="00442C80">
      <w:pPr>
        <w:jc w:val="both"/>
        <w:rPr>
          <w:rFonts w:ascii="Arial" w:hAnsi="Arial" w:cs="Arial"/>
          <w:sz w:val="24"/>
          <w:szCs w:val="24"/>
        </w:rPr>
      </w:pPr>
      <w:r w:rsidRPr="00442C80">
        <w:rPr>
          <w:rFonts w:ascii="Arial" w:hAnsi="Arial" w:cs="Arial"/>
          <w:sz w:val="24"/>
          <w:szCs w:val="24"/>
        </w:rPr>
        <w:t xml:space="preserve">8.2 At the conclusion of every </w:t>
      </w:r>
      <w:r>
        <w:rPr>
          <w:rFonts w:ascii="Arial" w:hAnsi="Arial" w:cs="Arial"/>
          <w:sz w:val="24"/>
          <w:szCs w:val="24"/>
        </w:rPr>
        <w:t>CARM</w:t>
      </w:r>
      <w:r w:rsidRPr="00442C80">
        <w:rPr>
          <w:rFonts w:ascii="Arial" w:hAnsi="Arial" w:cs="Arial"/>
          <w:sz w:val="24"/>
          <w:szCs w:val="24"/>
        </w:rPr>
        <w:t xml:space="preserve"> meeting the Chair and members must review the process and record the evaluation on the </w:t>
      </w:r>
      <w:r>
        <w:rPr>
          <w:rFonts w:ascii="Arial" w:hAnsi="Arial" w:cs="Arial"/>
          <w:sz w:val="24"/>
          <w:szCs w:val="24"/>
        </w:rPr>
        <w:t>CARM</w:t>
      </w:r>
      <w:r w:rsidRPr="00442C80">
        <w:rPr>
          <w:rFonts w:ascii="Arial" w:hAnsi="Arial" w:cs="Arial"/>
          <w:sz w:val="24"/>
          <w:szCs w:val="24"/>
        </w:rPr>
        <w:t xml:space="preserve"> Meeting Record</w:t>
      </w:r>
      <w:r w:rsidR="00405E13">
        <w:rPr>
          <w:rFonts w:ascii="Arial" w:hAnsi="Arial" w:cs="Arial"/>
          <w:sz w:val="24"/>
          <w:szCs w:val="24"/>
        </w:rPr>
        <w:t>.</w:t>
      </w:r>
    </w:p>
    <w:p w14:paraId="382BDF15" w14:textId="77777777" w:rsidR="00641885" w:rsidRPr="00442C80" w:rsidRDefault="00641885" w:rsidP="00442C80">
      <w:pPr>
        <w:jc w:val="both"/>
        <w:rPr>
          <w:rFonts w:ascii="Arial" w:hAnsi="Arial" w:cs="Arial"/>
          <w:sz w:val="24"/>
          <w:szCs w:val="24"/>
        </w:rPr>
      </w:pPr>
    </w:p>
    <w:p w14:paraId="371E409C" w14:textId="061A041F" w:rsidR="00442C80" w:rsidRDefault="00442C80" w:rsidP="00442C80">
      <w:pPr>
        <w:jc w:val="both"/>
        <w:rPr>
          <w:rFonts w:ascii="Arial" w:hAnsi="Arial" w:cs="Arial"/>
          <w:sz w:val="24"/>
          <w:szCs w:val="24"/>
        </w:rPr>
      </w:pPr>
      <w:r w:rsidRPr="00442C80">
        <w:rPr>
          <w:rFonts w:ascii="Arial" w:hAnsi="Arial" w:cs="Arial"/>
          <w:sz w:val="24"/>
          <w:szCs w:val="24"/>
        </w:rPr>
        <w:t xml:space="preserve">8.3 Audit of the </w:t>
      </w:r>
      <w:r>
        <w:rPr>
          <w:rFonts w:ascii="Arial" w:hAnsi="Arial" w:cs="Arial"/>
          <w:sz w:val="24"/>
          <w:szCs w:val="24"/>
        </w:rPr>
        <w:t>CARM</w:t>
      </w:r>
      <w:r w:rsidRPr="00442C80">
        <w:rPr>
          <w:rFonts w:ascii="Arial" w:hAnsi="Arial" w:cs="Arial"/>
          <w:sz w:val="24"/>
          <w:szCs w:val="24"/>
        </w:rPr>
        <w:t xml:space="preserve"> process will be agreed via the </w:t>
      </w:r>
      <w:r w:rsidR="00A838AA">
        <w:rPr>
          <w:rFonts w:ascii="Arial" w:hAnsi="Arial" w:cs="Arial"/>
          <w:sz w:val="24"/>
          <w:szCs w:val="24"/>
        </w:rPr>
        <w:t xml:space="preserve">Quality and Assurance </w:t>
      </w:r>
      <w:r w:rsidRPr="00442C80">
        <w:rPr>
          <w:rFonts w:ascii="Arial" w:hAnsi="Arial" w:cs="Arial"/>
          <w:sz w:val="24"/>
          <w:szCs w:val="24"/>
        </w:rPr>
        <w:t>Sub</w:t>
      </w:r>
      <w:r w:rsidR="00C31630">
        <w:rPr>
          <w:rFonts w:ascii="Arial" w:hAnsi="Arial" w:cs="Arial"/>
          <w:sz w:val="24"/>
          <w:szCs w:val="24"/>
        </w:rPr>
        <w:t>-</w:t>
      </w:r>
      <w:r w:rsidRPr="00442C80">
        <w:rPr>
          <w:rFonts w:ascii="Arial" w:hAnsi="Arial" w:cs="Arial"/>
          <w:sz w:val="24"/>
          <w:szCs w:val="24"/>
        </w:rPr>
        <w:t xml:space="preserve">Group of the </w:t>
      </w:r>
      <w:r w:rsidR="00C31630">
        <w:rPr>
          <w:rFonts w:ascii="Arial" w:hAnsi="Arial" w:cs="Arial"/>
          <w:sz w:val="24"/>
          <w:szCs w:val="24"/>
        </w:rPr>
        <w:t xml:space="preserve">Sunderland </w:t>
      </w:r>
      <w:r w:rsidRPr="00442C80">
        <w:rPr>
          <w:rFonts w:ascii="Arial" w:hAnsi="Arial" w:cs="Arial"/>
          <w:sz w:val="24"/>
          <w:szCs w:val="24"/>
        </w:rPr>
        <w:t>Safeguarding Adults</w:t>
      </w:r>
      <w:r w:rsidR="00C31630">
        <w:rPr>
          <w:rFonts w:ascii="Arial" w:hAnsi="Arial" w:cs="Arial"/>
          <w:sz w:val="24"/>
          <w:szCs w:val="24"/>
        </w:rPr>
        <w:t xml:space="preserve"> Board</w:t>
      </w:r>
      <w:r w:rsidRPr="00442C80">
        <w:rPr>
          <w:rFonts w:ascii="Arial" w:hAnsi="Arial" w:cs="Arial"/>
          <w:sz w:val="24"/>
          <w:szCs w:val="24"/>
        </w:rPr>
        <w:t>.</w:t>
      </w:r>
    </w:p>
    <w:p w14:paraId="2F1CC46C" w14:textId="77777777" w:rsidR="00641885" w:rsidRPr="00442C80" w:rsidRDefault="00641885" w:rsidP="00442C80">
      <w:pPr>
        <w:jc w:val="both"/>
        <w:rPr>
          <w:rFonts w:ascii="Arial" w:hAnsi="Arial" w:cs="Arial"/>
          <w:sz w:val="24"/>
          <w:szCs w:val="24"/>
        </w:rPr>
      </w:pPr>
    </w:p>
    <w:p w14:paraId="4E6D067C" w14:textId="368CB492" w:rsidR="00442C80" w:rsidRPr="00442C80" w:rsidRDefault="00442C80" w:rsidP="00442C80">
      <w:pPr>
        <w:jc w:val="both"/>
        <w:rPr>
          <w:rFonts w:ascii="Arial" w:hAnsi="Arial" w:cs="Arial"/>
          <w:b/>
          <w:bCs/>
          <w:sz w:val="24"/>
          <w:szCs w:val="24"/>
        </w:rPr>
      </w:pPr>
      <w:r w:rsidRPr="00442C80">
        <w:rPr>
          <w:rFonts w:ascii="Arial" w:hAnsi="Arial" w:cs="Arial"/>
          <w:b/>
          <w:bCs/>
          <w:sz w:val="24"/>
          <w:szCs w:val="24"/>
        </w:rPr>
        <w:t xml:space="preserve">9. Supporting Documents </w:t>
      </w:r>
    </w:p>
    <w:p w14:paraId="2D6DE5B0" w14:textId="76CF811F"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1. </w:t>
      </w:r>
      <w:r>
        <w:rPr>
          <w:rFonts w:ascii="Arial" w:hAnsi="Arial" w:cs="Arial"/>
          <w:sz w:val="24"/>
          <w:szCs w:val="24"/>
        </w:rPr>
        <w:t>CARM</w:t>
      </w:r>
      <w:r w:rsidRPr="00442C80">
        <w:rPr>
          <w:rFonts w:ascii="Arial" w:hAnsi="Arial" w:cs="Arial"/>
          <w:sz w:val="24"/>
          <w:szCs w:val="24"/>
        </w:rPr>
        <w:t xml:space="preserve"> Meeting </w:t>
      </w:r>
      <w:proofErr w:type="gramStart"/>
      <w:r w:rsidRPr="00442C80">
        <w:rPr>
          <w:rFonts w:ascii="Arial" w:hAnsi="Arial" w:cs="Arial"/>
          <w:sz w:val="24"/>
          <w:szCs w:val="24"/>
        </w:rPr>
        <w:t>Record;</w:t>
      </w:r>
      <w:proofErr w:type="gramEnd"/>
      <w:r w:rsidRPr="00442C80">
        <w:rPr>
          <w:rFonts w:ascii="Arial" w:hAnsi="Arial" w:cs="Arial"/>
          <w:sz w:val="24"/>
          <w:szCs w:val="24"/>
        </w:rPr>
        <w:t xml:space="preserve"> </w:t>
      </w:r>
    </w:p>
    <w:p w14:paraId="6F8590A4" w14:textId="48460B87"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2. </w:t>
      </w:r>
      <w:r>
        <w:rPr>
          <w:rFonts w:ascii="Arial" w:hAnsi="Arial" w:cs="Arial"/>
          <w:sz w:val="24"/>
          <w:szCs w:val="24"/>
        </w:rPr>
        <w:t>CARM</w:t>
      </w:r>
      <w:r w:rsidRPr="00442C80">
        <w:rPr>
          <w:rFonts w:ascii="Arial" w:hAnsi="Arial" w:cs="Arial"/>
          <w:sz w:val="24"/>
          <w:szCs w:val="24"/>
        </w:rPr>
        <w:t xml:space="preserve"> What to Expect information </w:t>
      </w:r>
      <w:proofErr w:type="gramStart"/>
      <w:r w:rsidRPr="00442C80">
        <w:rPr>
          <w:rFonts w:ascii="Arial" w:hAnsi="Arial" w:cs="Arial"/>
          <w:sz w:val="24"/>
          <w:szCs w:val="24"/>
        </w:rPr>
        <w:t>leaflet;</w:t>
      </w:r>
      <w:proofErr w:type="gramEnd"/>
      <w:r w:rsidRPr="00442C80">
        <w:rPr>
          <w:rFonts w:ascii="Arial" w:hAnsi="Arial" w:cs="Arial"/>
          <w:sz w:val="24"/>
          <w:szCs w:val="24"/>
        </w:rPr>
        <w:t xml:space="preserve"> </w:t>
      </w:r>
    </w:p>
    <w:p w14:paraId="239566A7" w14:textId="09963349"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3. </w:t>
      </w:r>
      <w:r>
        <w:rPr>
          <w:rFonts w:ascii="Arial" w:hAnsi="Arial" w:cs="Arial"/>
          <w:sz w:val="24"/>
          <w:szCs w:val="24"/>
        </w:rPr>
        <w:t>CARM</w:t>
      </w:r>
      <w:r w:rsidRPr="00442C80">
        <w:rPr>
          <w:rFonts w:ascii="Arial" w:hAnsi="Arial" w:cs="Arial"/>
          <w:sz w:val="24"/>
          <w:szCs w:val="24"/>
        </w:rPr>
        <w:t xml:space="preserve"> Practice </w:t>
      </w:r>
      <w:proofErr w:type="gramStart"/>
      <w:r w:rsidRPr="00442C80">
        <w:rPr>
          <w:rFonts w:ascii="Arial" w:hAnsi="Arial" w:cs="Arial"/>
          <w:sz w:val="24"/>
          <w:szCs w:val="24"/>
        </w:rPr>
        <w:t>Guidance;</w:t>
      </w:r>
      <w:proofErr w:type="gramEnd"/>
      <w:r w:rsidRPr="00442C80">
        <w:rPr>
          <w:rFonts w:ascii="Arial" w:hAnsi="Arial" w:cs="Arial"/>
          <w:sz w:val="24"/>
          <w:szCs w:val="24"/>
        </w:rPr>
        <w:t xml:space="preserve"> </w:t>
      </w:r>
    </w:p>
    <w:p w14:paraId="689EFDDE" w14:textId="0ACE020A" w:rsidR="00442C80" w:rsidRPr="00442C80" w:rsidRDefault="00442C80" w:rsidP="00442C80">
      <w:pPr>
        <w:jc w:val="both"/>
        <w:rPr>
          <w:rFonts w:ascii="Arial" w:hAnsi="Arial" w:cs="Arial"/>
          <w:sz w:val="24"/>
          <w:szCs w:val="24"/>
        </w:rPr>
      </w:pPr>
      <w:r w:rsidRPr="00442C80">
        <w:rPr>
          <w:rFonts w:ascii="Arial" w:hAnsi="Arial" w:cs="Arial"/>
          <w:sz w:val="24"/>
          <w:szCs w:val="24"/>
        </w:rPr>
        <w:t xml:space="preserve">4. </w:t>
      </w:r>
      <w:r>
        <w:rPr>
          <w:rFonts w:ascii="Arial" w:hAnsi="Arial" w:cs="Arial"/>
          <w:sz w:val="24"/>
          <w:szCs w:val="24"/>
        </w:rPr>
        <w:t>CARM</w:t>
      </w:r>
      <w:r w:rsidRPr="00442C80">
        <w:rPr>
          <w:rFonts w:ascii="Arial" w:hAnsi="Arial" w:cs="Arial"/>
          <w:sz w:val="24"/>
          <w:szCs w:val="24"/>
        </w:rPr>
        <w:t xml:space="preserve"> Process Flowchart</w:t>
      </w:r>
      <w:r w:rsidR="00405E13">
        <w:rPr>
          <w:rFonts w:ascii="Arial" w:hAnsi="Arial" w:cs="Arial"/>
          <w:sz w:val="24"/>
          <w:szCs w:val="24"/>
        </w:rPr>
        <w:t>.</w:t>
      </w:r>
    </w:p>
    <w:p w14:paraId="579621B5" w14:textId="255E803F" w:rsidR="00442C80" w:rsidRPr="00442C80" w:rsidRDefault="00442C80" w:rsidP="00442C80">
      <w:pPr>
        <w:jc w:val="both"/>
        <w:rPr>
          <w:rFonts w:ascii="Arial" w:hAnsi="Arial" w:cs="Arial"/>
          <w:sz w:val="24"/>
          <w:szCs w:val="24"/>
        </w:rPr>
      </w:pPr>
    </w:p>
    <w:sectPr w:rsidR="00442C80" w:rsidRPr="00442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B59C7"/>
    <w:multiLevelType w:val="hybridMultilevel"/>
    <w:tmpl w:val="3ACC0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OCTOR, Wendy (NHS SUNDERLAND CCG)">
    <w15:presenceInfo w15:providerId="AD" w15:userId="S::wendyproctor@nhs.net::a2602c44-4559-479f-bc2a-580c812356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80"/>
    <w:rsid w:val="0011258F"/>
    <w:rsid w:val="00165E05"/>
    <w:rsid w:val="00405E13"/>
    <w:rsid w:val="00442C80"/>
    <w:rsid w:val="006246AF"/>
    <w:rsid w:val="00641885"/>
    <w:rsid w:val="00A838AA"/>
    <w:rsid w:val="00C31630"/>
    <w:rsid w:val="00F91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4E2C"/>
  <w15:chartTrackingRefBased/>
  <w15:docId w15:val="{B6ADA6A8-9990-4CA3-B15A-5BD84ADE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C80"/>
    <w:rPr>
      <w:color w:val="0563C1" w:themeColor="hyperlink"/>
      <w:u w:val="single"/>
    </w:rPr>
  </w:style>
  <w:style w:type="character" w:styleId="UnresolvedMention">
    <w:name w:val="Unresolved Mention"/>
    <w:basedOn w:val="DefaultParagraphFont"/>
    <w:uiPriority w:val="99"/>
    <w:semiHidden/>
    <w:unhideWhenUsed/>
    <w:rsid w:val="00442C80"/>
    <w:rPr>
      <w:color w:val="605E5C"/>
      <w:shd w:val="clear" w:color="auto" w:fill="E1DFDD"/>
    </w:rPr>
  </w:style>
  <w:style w:type="paragraph" w:styleId="ListParagraph">
    <w:name w:val="List Paragraph"/>
    <w:basedOn w:val="Normal"/>
    <w:uiPriority w:val="34"/>
    <w:qFormat/>
    <w:rsid w:val="00641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collections/mental-capacity-act-making-deci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D777CE.F5C22A3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Barry</dc:creator>
  <cp:keywords/>
  <dc:description/>
  <cp:lastModifiedBy>PROCTOR, Wendy (NHS SUNDERLAND CCG)</cp:lastModifiedBy>
  <cp:revision>2</cp:revision>
  <dcterms:created xsi:type="dcterms:W3CDTF">2021-08-20T11:28:00Z</dcterms:created>
  <dcterms:modified xsi:type="dcterms:W3CDTF">2021-08-20T11:28:00Z</dcterms:modified>
</cp:coreProperties>
</file>